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35066" w:rsidR="00135066" w:rsidP="00135066" w:rsidRDefault="00135066" w14:paraId="4AFBC980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386E229F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7432EF8C" w14:textId="59EAC575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611CBA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:rsidR="00942D20" w:rsidP="00135066" w:rsidRDefault="346CA329" w14:paraId="6DD9C7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:rsidRPr="00837881" w:rsidR="00135066" w:rsidP="00135066" w:rsidRDefault="00135066" w14:paraId="261D6FF6" w14:textId="362C74B0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:rsidRPr="00837881" w:rsidR="00135066" w:rsidP="00135066" w:rsidRDefault="00135066" w14:paraId="525D0064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4E4D5DE" w14:textId="39ECB29C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2379BAC" wp14:editId="57462B0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-299085</wp:posOffset>
                </wp:positionH>
                <wp:positionV xmlns:wp="http://schemas.openxmlformats.org/drawingml/2006/wordprocessingDrawing" relativeFrom="margin">
                  <wp:posOffset>4686300</wp:posOffset>
                </wp:positionV>
                <wp:extent cx="1360805" cy="2143125"/>
                <wp:effectExtent l="0" t="0" r="0" b="9525"/>
                <wp:wrapNone xmlns:wp="http://schemas.openxmlformats.org/drawingml/2006/wordprocessingDrawing"/>
                <wp:docPr xmlns:wp="http://schemas.openxmlformats.org/drawingml/2006/wordprocessingDrawing" id="3" name="Rectangle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1360805" cy="2143125"/>
                          <a:chOff x="0" y="0"/>
                          <a:chExt cx="2419350" cy="3810000"/>
                        </a:xfrm>
                      </wpg:grpSpPr>
                      <wps:wsp xmlns:wps="http://schemas.microsoft.com/office/word/2010/wordprocessingShape">
                        <wps:cNvPr id="990172748" name="Rectangle 990172748"/>
                        <wps:cNvSpPr>
                          <a:spLocks noChangeArrowheads="1"/>
                        </wps:cNvSpPr>
                        <wps:spPr>
                          <a:xfrm>
                            <a:off x="695325" y="995362"/>
                            <a:ext cx="102870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722207" w:rsidP="00F77B91" w:rsidRDefault="00722207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Logo de la Caf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4622535" name="Image 148462253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97646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381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/>
        </mc:AlternateContent>
      </w:r>
    </w:p>
    <w:p w:rsidRPr="00837881" w:rsidR="00135066" w:rsidP="00135066" w:rsidRDefault="00135066" w14:paraId="69ED81CF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799CC12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4236C1A1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49AF1754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5D1EC330" w14:textId="77777777">
      <w:pPr>
        <w:pStyle w:val="Titre"/>
        <w:ind w:right="-993"/>
      </w:pPr>
    </w:p>
    <w:p w:rsidRPr="005A322F" w:rsidR="005A322F" w:rsidP="4621B163" w:rsidRDefault="063A941C" w14:paraId="5F01B8B2" w14:textId="04E36ED5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  <w:r w:rsidRPr="4621B163" w:rsidR="19B86338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>Paej</w:t>
      </w:r>
      <w:r w:rsidRPr="4621B163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> </w:t>
      </w:r>
    </w:p>
    <w:p w:rsidRPr="00837881" w:rsidR="005A322F" w:rsidP="4621B163" w:rsidRDefault="19B86338" w14:paraId="26CCAE2F" w14:textId="0A600056">
      <w:pPr>
        <w:pStyle w:val="Titre"/>
        <w:ind w:right="-993"/>
      </w:pPr>
      <w:r w:rsidRPr="00C42259">
        <w:rPr>
          <w:color w:val="1F497D"/>
          <w:sz w:val="32"/>
          <w:szCs w:val="32"/>
        </w:rPr>
        <w:t>Fonds d’accompagnement</w:t>
      </w:r>
      <w:r>
        <w:t xml:space="preserve"> </w:t>
      </w:r>
    </w:p>
    <w:p w:rsidRPr="00837881" w:rsidR="00135066" w:rsidP="00135066" w:rsidRDefault="00135066" w14:paraId="31AC769F" w14:textId="77777777">
      <w:pPr>
        <w:pStyle w:val="Titre"/>
        <w:ind w:right="-993"/>
      </w:pPr>
    </w:p>
    <w:p w:rsidRPr="00837881" w:rsidR="00135066" w:rsidP="003E7CE7" w:rsidRDefault="00135066" w14:paraId="5F301262" w14:textId="77777777">
      <w:pPr>
        <w:pStyle w:val="Titre"/>
        <w:ind w:left="5103" w:right="-993"/>
        <w:jc w:val="left"/>
      </w:pPr>
    </w:p>
    <w:p w:rsidR="00135066" w:rsidP="00135066" w:rsidRDefault="00135066" w14:paraId="57554DE4" w14:textId="77777777">
      <w:pPr>
        <w:pStyle w:val="Titre"/>
        <w:ind w:right="-993"/>
      </w:pPr>
    </w:p>
    <w:p w:rsidR="00716CCF" w:rsidP="00135066" w:rsidRDefault="00716CCF" w14:paraId="397E2049" w14:textId="77777777">
      <w:pPr>
        <w:pStyle w:val="Titre"/>
        <w:ind w:right="-993"/>
      </w:pPr>
    </w:p>
    <w:p w:rsidR="00716CCF" w:rsidP="00135066" w:rsidRDefault="00716CCF" w14:paraId="1DAF8E18" w14:textId="77777777">
      <w:pPr>
        <w:pStyle w:val="Titre"/>
        <w:ind w:right="-993"/>
      </w:pPr>
    </w:p>
    <w:p w:rsidRPr="00B570A8" w:rsidR="003E7CE7" w:rsidP="00936D15" w:rsidRDefault="00716CCF" w14:paraId="27813D18" w14:textId="0992E45B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3B32C" wp14:editId="077BA107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24EC" w:rsidR="00716CCF" w:rsidP="00716CCF" w:rsidRDefault="00716CCF" w14:paraId="6B3632D6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:rsidRPr="000A24EC" w:rsidR="00716CCF" w:rsidP="00716CCF" w:rsidRDefault="00716CCF" w14:paraId="194930C8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:rsidR="00716CCF" w:rsidP="00716CCF" w:rsidRDefault="00716CCF" w14:paraId="27E13802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:rsidRPr="000A24EC" w:rsidR="00716CCF" w:rsidP="00716CCF" w:rsidRDefault="00716CCF" w14:paraId="062E65EB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:rsidRPr="000A24EC" w:rsidR="00716CCF" w:rsidP="00716CCF" w:rsidRDefault="00716CCF" w14:paraId="3D089CE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A3B32C">
                <v:stroke joinstyle="miter"/>
                <v:path gradientshapeok="t" o:connecttype="rect"/>
              </v:shapetype>
              <v:shape id="Zone de texte 1" style="position:absolute;left:0;text-align:left;margin-left:18.25pt;margin-top:706.05pt;width:365.1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:rsidRPr="000A24EC" w:rsidR="00716CCF" w:rsidP="00716CCF" w:rsidRDefault="00716CCF" w14:paraId="6B3632D6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:rsidRPr="000A24EC" w:rsidR="00716CCF" w:rsidP="00716CCF" w:rsidRDefault="00716CCF" w14:paraId="194930C8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:rsidR="00716CCF" w:rsidP="00716CCF" w:rsidRDefault="00716CCF" w14:paraId="27E13802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:rsidRPr="000A24EC" w:rsidR="00716CCF" w:rsidP="00716CCF" w:rsidRDefault="00716CCF" w14:paraId="062E65EB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:rsidRPr="000A24EC" w:rsidR="00716CCF" w:rsidP="00716CCF" w:rsidRDefault="00716CCF" w14:paraId="3D089CE5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Pr="00B570A8" w:rsidR="003E7CE7">
        <w:rPr>
          <w:sz w:val="24"/>
          <w:szCs w:val="24"/>
        </w:rPr>
        <w:t>Jui</w:t>
      </w:r>
      <w:r w:rsidR="00C42259">
        <w:rPr>
          <w:sz w:val="24"/>
          <w:szCs w:val="24"/>
        </w:rPr>
        <w:t>llet</w:t>
      </w:r>
      <w:r w:rsidRPr="00B570A8" w:rsidR="003E7CE7">
        <w:rPr>
          <w:sz w:val="24"/>
          <w:szCs w:val="24"/>
        </w:rPr>
        <w:t xml:space="preserve"> 2024</w:t>
      </w:r>
    </w:p>
    <w:p w:rsidR="0069602B" w:rsidP="00505CE6" w:rsidRDefault="0069602B" w14:paraId="21635777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Pr="00837881" w:rsidR="00007513" w:rsidP="00007513" w:rsidRDefault="00007513" w14:paraId="003D0988" w14:textId="77777777">
      <w:pPr>
        <w:pStyle w:val="Titre"/>
        <w:ind w:right="-993"/>
      </w:pPr>
    </w:p>
    <w:p w:rsidR="00831799" w:rsidP="00007513" w:rsidRDefault="00831799" w14:paraId="591E524D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bookmarkStart w:name="_Hlk168667658" w:id="0"/>
    </w:p>
    <w:p w:rsidR="00754D0E" w:rsidP="00007513" w:rsidRDefault="00754D0E" w14:paraId="29FFCD04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35494A67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4CD6B1E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4498D61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1135684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508E6F33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831799" w:rsidP="00007513" w:rsidRDefault="00831799" w14:paraId="1C7C85F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3E7CE7" w:rsidP="00007513" w:rsidRDefault="003E7CE7" w14:paraId="0190F82C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1B0986" w:rsidP="00C42259" w:rsidRDefault="001B0986" w14:paraId="3945F51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bookmarkStart w:name="_Hlk169876732" w:id="1"/>
    </w:p>
    <w:p w:rsidRPr="00C42259" w:rsidR="00C42259" w:rsidP="00C42259" w:rsidRDefault="00C42259" w14:paraId="3E998946" w14:textId="38A551F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C42259">
        <w:rPr>
          <w:rFonts w:ascii="Times New Roman" w:hAnsi="Times New Roman" w:eastAsia="Times New Roman" w:cs="Times New Roman"/>
          <w:sz w:val="24"/>
          <w:szCs w:val="24"/>
          <w:lang w:eastAsia="fr-FR"/>
        </w:rPr>
        <w:t>Dans le cadre des objectifs poursuivis sur le champ de la jeunesse, la Cog 2023- 2027 prévoit de structurer et développer une offre d’accompagnement et d’information adaptée aux besoins des adolescents et des jeunes : il s’agit notamment de “renforcer le soutien en direction des lieux « ressources » pour les jeunes via l’accompagnement et le développement des points d’accueil et d’écoute jeunes (P</w:t>
      </w:r>
      <w:r w:rsidR="00754D0E">
        <w:rPr>
          <w:rFonts w:ascii="Times New Roman" w:hAnsi="Times New Roman" w:eastAsia="Times New Roman" w:cs="Times New Roman"/>
          <w:sz w:val="24"/>
          <w:szCs w:val="24"/>
          <w:lang w:eastAsia="fr-FR"/>
        </w:rPr>
        <w:t>aej</w:t>
      </w:r>
      <w:r w:rsidRPr="00C42259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). </w:t>
      </w:r>
    </w:p>
    <w:bookmarkEnd w:id="0"/>
    <w:bookmarkEnd w:id="1"/>
    <w:p w:rsidRPr="00C42259" w:rsidR="00A11A37" w:rsidP="00A11A37" w:rsidRDefault="00A11A37" w14:paraId="590E6180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</w:pPr>
    </w:p>
    <w:p w:rsidRPr="00C42259" w:rsidR="004F77AF" w:rsidP="00807518" w:rsidRDefault="00807518" w14:paraId="4F9C5E97" w14:textId="12035C2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C42259">
        <w:rPr>
          <w:rFonts w:ascii="Times New Roman" w:hAnsi="Times New Roman" w:eastAsia="Times New Roman" w:cs="Times New Roman"/>
          <w:sz w:val="24"/>
          <w:szCs w:val="24"/>
        </w:rPr>
        <w:t>Le présent addend</w:t>
      </w:r>
      <w:r w:rsidRPr="00C42259" w:rsidR="00DB3B45">
        <w:rPr>
          <w:rFonts w:ascii="Times New Roman" w:hAnsi="Times New Roman" w:eastAsia="Times New Roman" w:cs="Times New Roman"/>
          <w:sz w:val="24"/>
          <w:szCs w:val="24"/>
        </w:rPr>
        <w:t>um</w:t>
      </w:r>
      <w:r w:rsidRPr="00C42259">
        <w:rPr>
          <w:rFonts w:ascii="Times New Roman" w:hAnsi="Times New Roman" w:eastAsia="Times New Roman" w:cs="Times New Roman"/>
          <w:sz w:val="24"/>
          <w:szCs w:val="24"/>
        </w:rPr>
        <w:t xml:space="preserve"> vient co</w:t>
      </w:r>
      <w:r w:rsidR="00B96C7E">
        <w:rPr>
          <w:rFonts w:ascii="Times New Roman" w:hAnsi="Times New Roman" w:eastAsia="Times New Roman" w:cs="Times New Roman"/>
          <w:sz w:val="24"/>
          <w:szCs w:val="24"/>
        </w:rPr>
        <w:t>mpléter</w:t>
      </w:r>
      <w:r w:rsidRPr="00C42259">
        <w:rPr>
          <w:rFonts w:ascii="Times New Roman" w:hAnsi="Times New Roman" w:eastAsia="Times New Roman" w:cs="Times New Roman"/>
          <w:sz w:val="24"/>
          <w:szCs w:val="24"/>
        </w:rPr>
        <w:t xml:space="preserve"> la convention </w:t>
      </w:r>
      <w:r w:rsidRPr="00C42259" w:rsidR="00BF4A3D">
        <w:rPr>
          <w:rFonts w:ascii="Times New Roman" w:hAnsi="Times New Roman" w:eastAsia="Times New Roman" w:cs="Times New Roman"/>
          <w:sz w:val="24"/>
          <w:szCs w:val="24"/>
        </w:rPr>
        <w:t>d’objectif et de financement</w:t>
      </w:r>
      <w:r w:rsidRPr="00C422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42259" w:rsidR="00F26C34">
        <w:rPr>
          <w:rFonts w:ascii="Times New Roman" w:hAnsi="Times New Roman" w:eastAsia="Times New Roman" w:cs="Times New Roman"/>
          <w:sz w:val="24"/>
          <w:szCs w:val="24"/>
        </w:rPr>
        <w:t xml:space="preserve">en cours de validité </w:t>
      </w:r>
      <w:r w:rsidRPr="00C42259">
        <w:rPr>
          <w:rFonts w:ascii="Times New Roman" w:hAnsi="Times New Roman" w:eastAsia="Times New Roman" w:cs="Times New Roman"/>
          <w:sz w:val="24"/>
          <w:szCs w:val="24"/>
        </w:rPr>
        <w:t>signée entre le gestionnaire</w:t>
      </w:r>
      <w:r w:rsidRPr="00C42259" w:rsidR="00505CE6">
        <w:rPr>
          <w:rFonts w:ascii="Times New Roman" w:hAnsi="Times New Roman" w:eastAsia="Times New Roman" w:cs="Times New Roman"/>
          <w:sz w:val="24"/>
          <w:szCs w:val="24"/>
        </w:rPr>
        <w:t xml:space="preserve"> d</w:t>
      </w:r>
      <w:r w:rsidRPr="00C42259" w:rsidR="00942D20">
        <w:rPr>
          <w:rFonts w:ascii="Times New Roman" w:hAnsi="Times New Roman" w:eastAsia="Times New Roman" w:cs="Times New Roman"/>
          <w:sz w:val="24"/>
          <w:szCs w:val="24"/>
        </w:rPr>
        <w:t xml:space="preserve">e la structure </w:t>
      </w:r>
      <w:r w:rsidRPr="00C42259" w:rsidR="00C42259">
        <w:rPr>
          <w:rFonts w:ascii="Times New Roman" w:hAnsi="Times New Roman" w:eastAsia="Times New Roman" w:cs="Times New Roman"/>
          <w:sz w:val="24"/>
          <w:szCs w:val="24"/>
        </w:rPr>
        <w:t>Paej</w:t>
      </w:r>
      <w:r w:rsidRPr="00C42259" w:rsidR="00942D20">
        <w:rPr>
          <w:rFonts w:ascii="Times New Roman" w:hAnsi="Times New Roman" w:eastAsia="Times New Roman" w:cs="Times New Roman"/>
          <w:sz w:val="24"/>
          <w:szCs w:val="24"/>
        </w:rPr>
        <w:t> </w:t>
      </w:r>
      <w:r w:rsidRPr="00C42259">
        <w:rPr>
          <w:rFonts w:ascii="Times New Roman" w:hAnsi="Times New Roman" w:eastAsia="Times New Roman" w:cs="Times New Roman"/>
          <w:sz w:val="24"/>
          <w:szCs w:val="24"/>
        </w:rPr>
        <w:t>et la C</w:t>
      </w:r>
      <w:r w:rsidRPr="00C42259" w:rsidR="00942D20">
        <w:rPr>
          <w:rFonts w:ascii="Times New Roman" w:hAnsi="Times New Roman" w:eastAsia="Times New Roman" w:cs="Times New Roman"/>
          <w:sz w:val="24"/>
          <w:szCs w:val="24"/>
        </w:rPr>
        <w:t>af</w:t>
      </w:r>
      <w:r w:rsidRPr="00C42259" w:rsidR="00505CE6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C422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85644F" w:rsidR="00E74652" w:rsidP="00F26C34" w:rsidRDefault="00E74652" w14:paraId="094D7074" w14:textId="35C410F4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7D11B81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 pourcentage de </w:t>
      </w:r>
      <w:r w:rsidRPr="7D11B819" w:rsidR="5D53D50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financement de</w:t>
      </w:r>
      <w:r w:rsidRPr="7D11B819" w:rsidR="0085644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la subvention Paej </w:t>
      </w:r>
      <w:ins w:author="Vincent NICOLLE 755" w:date="2024-08-01T22:46:00Z" w:id="2">
        <w:r w:rsidR="00B96C7E"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>(</w:t>
        </w:r>
      </w:ins>
      <w:r w:rsidRPr="7D11B819" w:rsidR="0085644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et du fonds d’accompagnement</w:t>
      </w:r>
      <w:r w:rsidR="00B96C7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)</w:t>
      </w:r>
      <w:r w:rsidRPr="7D11B819" w:rsidR="0085644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7D11B81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est accessible sur le </w:t>
      </w:r>
      <w:r w:rsidRPr="7D11B819" w:rsidR="0069602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site c</w:t>
      </w:r>
      <w:r w:rsidRPr="7D11B81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af.fr dans le cadre de la communication des barèmes annuels.</w:t>
      </w:r>
    </w:p>
    <w:p w:rsidRPr="00EC2FAD" w:rsidR="00AB4DCA" w:rsidP="00F26C34" w:rsidRDefault="00AB4DCA" w14:paraId="71D9D855" w14:textId="77777777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837881" w:rsidR="00807518" w:rsidP="00807518" w:rsidRDefault="00595B0F" w14:paraId="4E04839E" w14:textId="1EACF9F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Pr="00837881" w:rsidR="008075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C42259">
        <w:rPr>
          <w:rFonts w:ascii="Times New Roman" w:hAnsi="Times New Roman" w:cs="Times New Roman"/>
          <w:b/>
          <w:bCs/>
          <w:sz w:val="28"/>
          <w:szCs w:val="28"/>
          <w:u w:val="single"/>
        </w:rPr>
        <w:t>Paej</w:t>
      </w:r>
    </w:p>
    <w:p w:rsidRPr="00A26B91" w:rsidR="00D809EF" w:rsidP="00D809EF" w:rsidRDefault="00D809EF" w14:paraId="43FB221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bookmarkStart w:name="_Hlk159516857" w:id="3"/>
    </w:p>
    <w:p w:rsidRPr="00A26B91" w:rsidR="00D809EF" w:rsidP="00D809EF" w:rsidRDefault="00D809EF" w14:paraId="18DC317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7303" w:type="dxa"/>
        <w:jc w:val="center"/>
        <w:tblLook w:val="04A0" w:firstRow="1" w:lastRow="0" w:firstColumn="1" w:lastColumn="0" w:noHBand="0" w:noVBand="1"/>
      </w:tblPr>
      <w:tblGrid>
        <w:gridCol w:w="1556"/>
        <w:gridCol w:w="409"/>
        <w:gridCol w:w="2687"/>
        <w:gridCol w:w="506"/>
        <w:gridCol w:w="2145"/>
      </w:tblGrid>
      <w:tr w:rsidRPr="00837881" w:rsidR="00E1215B" w:rsidTr="4621B163" w14:paraId="24653E35" w14:textId="1BB14A79">
        <w:trPr>
          <w:jc w:val="center"/>
        </w:trPr>
        <w:tc>
          <w:tcPr>
            <w:tcW w:w="1556" w:type="dxa"/>
            <w:vAlign w:val="center"/>
          </w:tcPr>
          <w:p w:rsidRPr="00837881" w:rsidR="00E1215B" w:rsidP="4621B163" w:rsidRDefault="1ABFC11D" w14:paraId="58D44338" w14:textId="03D3C8D0">
            <w:pPr>
              <w:spacing w:after="100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name="_Hlk159590150" w:id="4"/>
            <w:bookmarkEnd w:id="3"/>
            <w:r w:rsidRPr="00A26B9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Nombre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d’Etp</w:t>
            </w:r>
            <w:r w:rsidR="009B33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9B33C4">
              <w:rPr>
                <w:rStyle w:val="Appelnotedebasdep"/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409" w:type="dxa"/>
            <w:vAlign w:val="center"/>
          </w:tcPr>
          <w:p w:rsidRPr="00837881" w:rsidR="00E1215B" w:rsidP="000B1D2E" w:rsidRDefault="00E1215B" w14:paraId="6223963B" w14:textId="2813DD66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87" w:type="dxa"/>
            <w:vAlign w:val="center"/>
          </w:tcPr>
          <w:p w:rsidRPr="00837881" w:rsidR="00E1215B" w:rsidP="4621B163" w:rsidRDefault="1ABFC11D" w14:paraId="0A473BF0" w14:textId="27511DDF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21B163">
              <w:rPr>
                <w:rFonts w:ascii="Times New Roman" w:hAnsi="Times New Roman" w:eastAsia="Times New Roman" w:cs="Times New Roman"/>
                <w:sz w:val="24"/>
                <w:szCs w:val="24"/>
              </w:rPr>
              <w:t>Prix de revient (dans la limite d’un prix plafond fixé annuellement par la C</w:t>
            </w:r>
            <w:r w:rsidR="00716CCF">
              <w:rPr>
                <w:rFonts w:ascii="Times New Roman" w:hAnsi="Times New Roman" w:eastAsia="Times New Roman" w:cs="Times New Roman"/>
                <w:sz w:val="24"/>
                <w:szCs w:val="24"/>
              </w:rPr>
              <w:t>naf</w:t>
            </w:r>
            <w:r w:rsidRPr="4621B163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06" w:type="dxa"/>
            <w:vAlign w:val="center"/>
          </w:tcPr>
          <w:p w:rsidRPr="00837881" w:rsidR="00E1215B" w:rsidP="000B1D2E" w:rsidRDefault="00E1215B" w14:paraId="69D32C3E" w14:textId="34E0CC49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145" w:type="dxa"/>
            <w:vAlign w:val="center"/>
          </w:tcPr>
          <w:p w:rsidRPr="00837881" w:rsidR="00E1215B" w:rsidP="4621B163" w:rsidRDefault="1ABFC11D" w14:paraId="6555405B" w14:textId="03CADF54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21B1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Taux de </w:t>
            </w:r>
            <w:r w:rsidRPr="4621B163" w:rsidR="52578316">
              <w:rPr>
                <w:rFonts w:ascii="Times New Roman" w:hAnsi="Times New Roman" w:eastAsia="Times New Roman" w:cs="Times New Roman"/>
                <w:sz w:val="24"/>
                <w:szCs w:val="24"/>
              </w:rPr>
              <w:t>la subvention Paej</w:t>
            </w:r>
            <w:r w:rsidRPr="4621B1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621B163" w:rsidR="4277B141"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 w:rsidRPr="4621B163">
              <w:rPr>
                <w:rFonts w:ascii="Times New Roman" w:hAnsi="Times New Roman" w:eastAsia="Times New Roman" w:cs="Times New Roman"/>
                <w:sz w:val="24"/>
                <w:szCs w:val="24"/>
              </w:rPr>
              <w:t>publié annuellement par la Cnaf )</w:t>
            </w:r>
          </w:p>
        </w:tc>
      </w:tr>
    </w:tbl>
    <w:p w:rsidR="0085644F" w:rsidP="004864BF" w:rsidRDefault="0085644F" w14:paraId="2D839D9F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name="_Hlk159596491" w:id="5"/>
      <w:bookmarkStart w:name="_Hlk159517012" w:id="6"/>
      <w:bookmarkStart w:name="_Hlk159518182" w:id="7"/>
      <w:bookmarkStart w:name="_Hlk159594110" w:id="8"/>
      <w:bookmarkEnd w:id="4"/>
    </w:p>
    <w:p w:rsidR="0085644F" w:rsidP="004864BF" w:rsidRDefault="0085644F" w14:paraId="71E5B4D1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D7149" w:rsidP="004864BF" w:rsidRDefault="006D7149" w14:paraId="08A14683" w14:textId="2D42ACA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</w:t>
      </w:r>
      <w:r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 </w:t>
      </w:r>
      <w:r w:rsidR="00C422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fonds </w:t>
      </w:r>
      <w:commentRangeStart w:id="9"/>
      <w:r w:rsidR="00C42259">
        <w:rPr>
          <w:rFonts w:ascii="Times New Roman" w:hAnsi="Times New Roman" w:cs="Times New Roman"/>
          <w:b/>
          <w:bCs/>
          <w:sz w:val="28"/>
          <w:szCs w:val="28"/>
          <w:u w:val="single"/>
        </w:rPr>
        <w:t>d’accompagnement</w:t>
      </w:r>
      <w:commentRangeEnd w:id="9"/>
      <w:r w:rsidR="006967FA">
        <w:rPr>
          <w:rStyle w:val="Marquedecommentaire"/>
        </w:rPr>
        <w:commentReference w:id="9"/>
      </w:r>
    </w:p>
    <w:p w:rsidRPr="0090632F" w:rsidR="0085644F" w:rsidP="001C08AF" w:rsidRDefault="00582C62" w14:paraId="61C03741" w14:textId="0BDEC36A">
      <w:pPr>
        <w:shd w:val="clear" w:color="auto" w:fill="FFFFFF"/>
        <w:jc w:val="both"/>
        <w:rPr>
          <w:rStyle w:val="ui-provider"/>
          <w:rFonts w:ascii="Times New Roman" w:hAnsi="Times New Roman" w:cs="Times New Roman"/>
          <w:strike/>
          <w:sz w:val="36"/>
          <w:szCs w:val="36"/>
        </w:rPr>
      </w:pPr>
      <w:r w:rsidRPr="0090632F">
        <w:rPr>
          <w:rStyle w:val="cf01"/>
          <w:rFonts w:ascii="Times New Roman" w:hAnsi="Times New Roman" w:cs="Times New Roman"/>
          <w:sz w:val="24"/>
          <w:szCs w:val="24"/>
        </w:rPr>
        <w:t>Le fonds d’accompagnement a vocation à prendre en charge de manière dégressive et transitoire les éventuelles pertes financières liées aux nouvelles modalités de financement de la subvention Paej.</w:t>
      </w:r>
    </w:p>
    <w:tbl>
      <w:tblPr>
        <w:tblStyle w:val="Grilledutableau"/>
        <w:tblW w:w="8950" w:type="dxa"/>
        <w:jc w:val="center"/>
        <w:tblLook w:val="04A0" w:firstRow="1" w:lastRow="0" w:firstColumn="1" w:lastColumn="0" w:noHBand="0" w:noVBand="1"/>
      </w:tblPr>
      <w:tblGrid>
        <w:gridCol w:w="1451"/>
        <w:gridCol w:w="400"/>
        <w:gridCol w:w="2402"/>
        <w:gridCol w:w="485"/>
        <w:gridCol w:w="1515"/>
        <w:gridCol w:w="370"/>
        <w:gridCol w:w="2327"/>
      </w:tblGrid>
      <w:tr w:rsidRPr="00837881" w:rsidR="00640AB5" w:rsidTr="4621B163" w14:paraId="7E610A42" w14:textId="0697E6EC">
        <w:trPr>
          <w:jc w:val="center"/>
        </w:trPr>
        <w:tc>
          <w:tcPr>
            <w:tcW w:w="1451" w:type="dxa"/>
            <w:vAlign w:val="center"/>
          </w:tcPr>
          <w:p w:rsidRPr="00837881" w:rsidR="00640AB5" w:rsidP="7184E9A2" w:rsidRDefault="7F22FFFD" w14:paraId="1D51828E" w14:textId="77E8C190">
            <w:pPr>
              <w:spacing w:after="100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26B9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Nombre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d’Etp</w:t>
            </w:r>
            <w:r w:rsidR="00640AB5">
              <w:rPr>
                <w:rStyle w:val="Appelnotedebasdep"/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400" w:type="dxa"/>
            <w:vAlign w:val="center"/>
          </w:tcPr>
          <w:p w:rsidRPr="00837881" w:rsidR="00640AB5" w:rsidP="00640AB5" w:rsidRDefault="00640AB5" w14:paraId="5B0A543B" w14:textId="77777777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02" w:type="dxa"/>
            <w:vAlign w:val="center"/>
          </w:tcPr>
          <w:p w:rsidRPr="00837881" w:rsidR="00640AB5" w:rsidP="00640AB5" w:rsidRDefault="00640AB5" w14:paraId="364E42B0" w14:textId="77AD79E2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Prix de revient (d</w:t>
            </w:r>
            <w:r w:rsidR="009B33C4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ans la limite du prix de revient de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l’année de référence soit 2023)</w:t>
            </w:r>
          </w:p>
        </w:tc>
        <w:tc>
          <w:tcPr>
            <w:tcW w:w="485" w:type="dxa"/>
            <w:vAlign w:val="center"/>
          </w:tcPr>
          <w:p w:rsidRPr="00837881" w:rsidR="00640AB5" w:rsidP="00640AB5" w:rsidRDefault="00640AB5" w14:paraId="736118F3" w14:textId="77777777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15" w:type="dxa"/>
            <w:vAlign w:val="center"/>
          </w:tcPr>
          <w:p w:rsidRPr="00837881" w:rsidR="00640AB5" w:rsidP="00640AB5" w:rsidRDefault="7AA77A5F" w14:paraId="6F071943" w14:textId="1D5E0750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Taux de financement</w:t>
            </w:r>
            <w:r w:rsidR="00640AB5">
              <w:rPr>
                <w:rStyle w:val="Appelnotedebasdep"/>
                <w:rFonts w:ascii="Times New Roman" w:hAnsi="Times New Roman" w:eastAsia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370" w:type="dxa"/>
            <w:vAlign w:val="center"/>
          </w:tcPr>
          <w:p w:rsidRPr="00640AB5" w:rsidR="00640AB5" w:rsidP="00640AB5" w:rsidRDefault="00640AB5" w14:paraId="750E7148" w14:textId="3092B398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640AB5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27" w:type="dxa"/>
          </w:tcPr>
          <w:p w:rsidR="00640AB5" w:rsidP="4621B163" w:rsidRDefault="7AA77A5F" w14:paraId="0C82AB21" w14:textId="6C9B5003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4621B1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Subvention Paej </w:t>
            </w:r>
            <w:r w:rsidR="0078252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 </w:t>
            </w:r>
            <w:r w:rsidR="009B33C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dans la limite </w:t>
            </w:r>
            <w:r w:rsidRPr="4621B1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des Etp de </w:t>
            </w:r>
            <w:r w:rsidR="009B33C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l’année </w:t>
            </w:r>
            <w:r w:rsidRPr="4621B163">
              <w:rPr>
                <w:rFonts w:ascii="Times New Roman" w:hAnsi="Times New Roman" w:eastAsia="Times New Roman" w:cs="Times New Roman"/>
                <w:sz w:val="24"/>
                <w:szCs w:val="24"/>
              </w:rPr>
              <w:t>référence</w:t>
            </w:r>
            <w:r w:rsidRPr="4621B16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2F" w:rsidR="0078252F">
              <w:rPr>
                <w:rFonts w:ascii="Times New Roman" w:hAnsi="Times New Roman" w:eastAsia="Times New Roman" w:cs="Times New Roman"/>
                <w:sz w:val="24"/>
                <w:szCs w:val="24"/>
              </w:rPr>
              <w:t>soit 2023</w:t>
            </w:r>
          </w:p>
        </w:tc>
      </w:tr>
    </w:tbl>
    <w:p w:rsidRPr="0085644F" w:rsidR="0085644F" w:rsidP="0085644F" w:rsidRDefault="0085644F" w14:paraId="151AEBC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fr-FR"/>
        </w:rPr>
      </w:pPr>
    </w:p>
    <w:p w:rsidR="0085644F" w:rsidP="4621B163" w:rsidRDefault="60FB12F5" w14:paraId="44D4838B" w14:textId="5F416CFA">
      <w:pPr>
        <w:shd w:val="clear" w:color="auto" w:fill="FFFFFF" w:themeFill="background1"/>
        <w:jc w:val="both"/>
        <w:rPr>
          <w:rStyle w:val="ui-provider"/>
          <w:strike/>
        </w:rPr>
      </w:pPr>
      <w:r w:rsidRPr="4621B163">
        <w:rPr>
          <w:rFonts w:ascii="Times New Roman" w:hAnsi="Times New Roman" w:eastAsia="Times" w:cs="Times New Roman"/>
          <w:sz w:val="24"/>
          <w:szCs w:val="24"/>
          <w:lang w:eastAsia="fr-FR"/>
        </w:rPr>
        <w:t>Ce fond d’accompagnement est plafonné à 80 % des charges de fonctionnement pour l’année 2024</w:t>
      </w:r>
      <w:r w:rsidR="00795BF3">
        <w:rPr>
          <w:rFonts w:ascii="Times New Roman" w:hAnsi="Times New Roman" w:eastAsia="Times" w:cs="Times New Roman"/>
          <w:sz w:val="24"/>
          <w:szCs w:val="24"/>
          <w:lang w:eastAsia="fr-FR"/>
        </w:rPr>
        <w:t xml:space="preserve"> </w:t>
      </w:r>
      <w:r w:rsidRPr="004A108A" w:rsidR="00795BF3">
        <w:rPr>
          <w:rFonts w:ascii="Times New Roman" w:hAnsi="Times New Roman" w:eastAsia="Times" w:cs="Times New Roman"/>
          <w:sz w:val="24"/>
          <w:szCs w:val="24"/>
          <w:lang w:eastAsia="fr-FR"/>
        </w:rPr>
        <w:t>dans la limite du taux de financement de l’année de référence 2023.</w:t>
      </w:r>
    </w:p>
    <w:bookmarkEnd w:id="5"/>
    <w:p w:rsidR="4621B163" w:rsidP="4621B163" w:rsidRDefault="4621B163" w14:paraId="68DA0A63" w14:textId="123D4F49">
      <w:pPr>
        <w:shd w:val="clear" w:color="auto" w:fill="FFFFFF" w:themeFill="background1"/>
        <w:jc w:val="both"/>
        <w:rPr>
          <w:rFonts w:ascii="Times New Roman" w:hAnsi="Times New Roman" w:eastAsia="Times" w:cs="Times New Roman"/>
          <w:sz w:val="24"/>
          <w:szCs w:val="24"/>
          <w:lang w:eastAsia="fr-FR"/>
        </w:rPr>
      </w:pPr>
    </w:p>
    <w:p w:rsidR="002B3B32" w:rsidP="002B3B32" w:rsidRDefault="002B3B32" w14:paraId="4427EDE5" w14:textId="77777777">
      <w:pPr>
        <w:spacing w:after="0" w:line="240" w:lineRule="auto"/>
        <w:jc w:val="both"/>
        <w:rPr>
          <w:rFonts w:ascii="Calibri" w:hAnsi="Calibri" w:eastAsia="Times New Roman" w:cs="Calibri"/>
          <w:kern w:val="2"/>
          <w:lang w:eastAsia="zh-CN"/>
        </w:rPr>
      </w:pPr>
    </w:p>
    <w:bookmarkEnd w:id="6"/>
    <w:bookmarkEnd w:id="7"/>
    <w:bookmarkEnd w:id="8"/>
    <w:p w:rsidR="00B45E78" w:rsidP="002B3B32" w:rsidRDefault="00B45E78" w14:paraId="360C392D" w14:textId="77777777">
      <w:pPr>
        <w:spacing w:after="0" w:line="240" w:lineRule="auto"/>
        <w:jc w:val="both"/>
        <w:rPr>
          <w:rFonts w:ascii="Calibri" w:hAnsi="Calibri" w:eastAsia="Times New Roman" w:cs="Calibri"/>
          <w:kern w:val="2"/>
          <w:lang w:eastAsia="zh-CN"/>
        </w:rPr>
      </w:pPr>
    </w:p>
    <w:sectPr w:rsidR="00B45E78" w:rsidSect="0069602B">
      <w:pgSz w:w="11906" w:h="16838" w:orient="portrait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FJM7" w:author="Francoise JOLIVET-MPUTU 755" w:date="2024-07-02T14:36:00Z" w:id="9">
    <w:p w:rsidR="006967FA" w:rsidP="00ED3173" w:rsidRDefault="006967FA" w14:paraId="6965E9B4" w14:textId="77777777">
      <w:pPr>
        <w:pStyle w:val="Commentaire"/>
      </w:pPr>
      <w:r>
        <w:rPr>
          <w:rStyle w:val="Marquedecommentaire"/>
        </w:rPr>
        <w:annotationRef/>
      </w:r>
      <w:r>
        <w:t xml:space="preserve">A adapter selon la situation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65E9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E8F06" w16cex:dateUtc="2024-07-02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65E9B4" w16cid:durableId="2A2E8F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689B" w:rsidP="00CD3EEC" w:rsidRDefault="0097689B" w14:paraId="6B379451" w14:textId="77777777">
      <w:pPr>
        <w:spacing w:after="0" w:line="240" w:lineRule="auto"/>
      </w:pPr>
      <w:r>
        <w:separator/>
      </w:r>
    </w:p>
  </w:endnote>
  <w:endnote w:type="continuationSeparator" w:id="0">
    <w:p w:rsidR="0097689B" w:rsidP="00CD3EEC" w:rsidRDefault="0097689B" w14:paraId="50E722AB" w14:textId="77777777">
      <w:pPr>
        <w:spacing w:after="0" w:line="240" w:lineRule="auto"/>
      </w:pPr>
      <w:r>
        <w:continuationSeparator/>
      </w:r>
    </w:p>
  </w:endnote>
  <w:endnote w:type="continuationNotice" w:id="1">
    <w:p w:rsidR="0097689B" w:rsidRDefault="0097689B" w14:paraId="33E0CB1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689B" w:rsidP="00CD3EEC" w:rsidRDefault="0097689B" w14:paraId="57E47785" w14:textId="77777777">
      <w:pPr>
        <w:spacing w:after="0" w:line="240" w:lineRule="auto"/>
      </w:pPr>
      <w:r>
        <w:separator/>
      </w:r>
    </w:p>
  </w:footnote>
  <w:footnote w:type="continuationSeparator" w:id="0">
    <w:p w:rsidR="0097689B" w:rsidP="00CD3EEC" w:rsidRDefault="0097689B" w14:paraId="4A2D0F9C" w14:textId="77777777">
      <w:pPr>
        <w:spacing w:after="0" w:line="240" w:lineRule="auto"/>
      </w:pPr>
      <w:r>
        <w:continuationSeparator/>
      </w:r>
    </w:p>
  </w:footnote>
  <w:footnote w:type="continuationNotice" w:id="1">
    <w:p w:rsidR="0097689B" w:rsidRDefault="0097689B" w14:paraId="0A310E13" w14:textId="77777777">
      <w:pPr>
        <w:spacing w:after="0" w:line="240" w:lineRule="auto"/>
      </w:pPr>
    </w:p>
  </w:footnote>
  <w:footnote w:id="2">
    <w:p w:rsidR="009B33C4" w:rsidRDefault="009B33C4" w14:paraId="6ECB7BA6" w14:textId="35654E6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36D15">
        <w:rPr>
          <w:sz w:val="20"/>
          <w:szCs w:val="20"/>
        </w:rPr>
        <w:t>Dans la limite du nombre d’Etp notifié par la Caf.</w:t>
      </w:r>
    </w:p>
  </w:footnote>
  <w:footnote w:id="3">
    <w:p w:rsidRPr="00681551" w:rsidR="00640AB5" w:rsidP="4621B163" w:rsidRDefault="00640AB5" w14:paraId="3756A959" w14:textId="106E823E">
      <w:pPr>
        <w:pStyle w:val="Notedebasdepage"/>
        <w:rPr>
          <w:sz w:val="20"/>
          <w:szCs w:val="20"/>
        </w:rPr>
      </w:pPr>
      <w:r w:rsidRPr="4621B163">
        <w:rPr>
          <w:rStyle w:val="Appelnotedebasdep"/>
          <w:rFonts w:eastAsia="Times New Roman"/>
          <w:sz w:val="20"/>
          <w:szCs w:val="20"/>
        </w:rPr>
        <w:footnoteRef/>
      </w:r>
      <w:r w:rsidRPr="4621B163" w:rsidR="4621B163">
        <w:rPr>
          <w:rFonts w:eastAsia="Times New Roman"/>
          <w:sz w:val="20"/>
          <w:szCs w:val="20"/>
        </w:rPr>
        <w:t xml:space="preserve"> Dans la limite du nombre d’Etp </w:t>
      </w:r>
      <w:r w:rsidR="009B33C4">
        <w:rPr>
          <w:rFonts w:eastAsia="Times New Roman"/>
          <w:sz w:val="20"/>
          <w:szCs w:val="20"/>
        </w:rPr>
        <w:t xml:space="preserve">notifié par la Caf </w:t>
      </w:r>
      <w:r w:rsidRPr="4621B163" w:rsidR="4621B163">
        <w:rPr>
          <w:rFonts w:eastAsia="Times New Roman"/>
          <w:sz w:val="20"/>
          <w:szCs w:val="20"/>
        </w:rPr>
        <w:t xml:space="preserve"> </w:t>
      </w:r>
      <w:r w:rsidR="009B33C4">
        <w:rPr>
          <w:rFonts w:eastAsia="Times New Roman"/>
          <w:sz w:val="20"/>
          <w:szCs w:val="20"/>
        </w:rPr>
        <w:t xml:space="preserve">pour l’année de </w:t>
      </w:r>
      <w:r w:rsidRPr="4621B163" w:rsidR="4621B163">
        <w:rPr>
          <w:rFonts w:eastAsia="Times New Roman"/>
          <w:sz w:val="20"/>
          <w:szCs w:val="20"/>
        </w:rPr>
        <w:t xml:space="preserve"> référence 2023. </w:t>
      </w:r>
    </w:p>
  </w:footnote>
  <w:footnote w:id="4">
    <w:p w:rsidR="00640AB5" w:rsidP="4621B163" w:rsidRDefault="00640AB5" w14:paraId="3B4B5278" w14:textId="0BE2FE46">
      <w:pPr>
        <w:pStyle w:val="Notedebasdepage"/>
      </w:pPr>
      <w:r w:rsidRPr="4621B163">
        <w:rPr>
          <w:rStyle w:val="Appelnotedebasdep"/>
          <w:rFonts w:eastAsia="Times New Roman"/>
          <w:sz w:val="20"/>
          <w:szCs w:val="20"/>
        </w:rPr>
        <w:footnoteRef/>
      </w:r>
      <w:r w:rsidRPr="4621B163" w:rsidR="4621B163">
        <w:rPr>
          <w:rFonts w:eastAsia="Times New Roman"/>
          <w:sz w:val="20"/>
          <w:szCs w:val="20"/>
        </w:rPr>
        <w:t xml:space="preserve"> Dans la limite du taux de financement de</w:t>
      </w:r>
      <w:r w:rsidR="00716CCF">
        <w:rPr>
          <w:rFonts w:eastAsia="Times New Roman"/>
          <w:sz w:val="20"/>
          <w:szCs w:val="20"/>
        </w:rPr>
        <w:t xml:space="preserve"> l’année de </w:t>
      </w:r>
      <w:r w:rsidRPr="4621B163" w:rsidR="4621B163">
        <w:rPr>
          <w:rFonts w:eastAsia="Times New Roman"/>
          <w:sz w:val="20"/>
          <w:szCs w:val="20"/>
        </w:rPr>
        <w:t xml:space="preserve"> référence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hint="default" w:ascii="Optima" w:hAnsi="Optima" w:eastAsia="Time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2294714">
    <w:abstractNumId w:val="7"/>
  </w:num>
  <w:num w:numId="2" w16cid:durableId="1659259626">
    <w:abstractNumId w:val="5"/>
  </w:num>
  <w:num w:numId="3" w16cid:durableId="1201936783">
    <w:abstractNumId w:val="3"/>
  </w:num>
  <w:num w:numId="4" w16cid:durableId="73867778">
    <w:abstractNumId w:val="9"/>
  </w:num>
  <w:num w:numId="5" w16cid:durableId="1347945767">
    <w:abstractNumId w:val="8"/>
  </w:num>
  <w:num w:numId="6" w16cid:durableId="1037044747">
    <w:abstractNumId w:val="1"/>
  </w:num>
  <w:num w:numId="7" w16cid:durableId="1823810693">
    <w:abstractNumId w:val="0"/>
  </w:num>
  <w:num w:numId="8" w16cid:durableId="69280067">
    <w:abstractNumId w:val="6"/>
  </w:num>
  <w:num w:numId="9" w16cid:durableId="1943490961">
    <w:abstractNumId w:val="2"/>
  </w:num>
  <w:num w:numId="10" w16cid:durableId="277489125">
    <w:abstractNumId w:val="4"/>
  </w:num>
  <w:num w:numId="11" w16cid:durableId="1581320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ncent NICOLLE 755">
    <w15:presenceInfo w15:providerId="AD" w15:userId="S::vincent.nicolle@cnaf.fr::3cbe8b40-e941-4de5-ba56-a674393ef470"/>
  </w15:person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42B4C"/>
    <w:rsid w:val="00044AD8"/>
    <w:rsid w:val="000471B5"/>
    <w:rsid w:val="000633E6"/>
    <w:rsid w:val="00064472"/>
    <w:rsid w:val="000750A0"/>
    <w:rsid w:val="000821DB"/>
    <w:rsid w:val="000A2413"/>
    <w:rsid w:val="000A4585"/>
    <w:rsid w:val="000B1D2E"/>
    <w:rsid w:val="000B260E"/>
    <w:rsid w:val="000B6B54"/>
    <w:rsid w:val="000B75C3"/>
    <w:rsid w:val="000C29CF"/>
    <w:rsid w:val="000E2680"/>
    <w:rsid w:val="000F20F5"/>
    <w:rsid w:val="000F42B6"/>
    <w:rsid w:val="001101DE"/>
    <w:rsid w:val="00124C0F"/>
    <w:rsid w:val="00125A0E"/>
    <w:rsid w:val="00126F43"/>
    <w:rsid w:val="0013355F"/>
    <w:rsid w:val="0013392F"/>
    <w:rsid w:val="00135066"/>
    <w:rsid w:val="00143403"/>
    <w:rsid w:val="001647FC"/>
    <w:rsid w:val="00167DD9"/>
    <w:rsid w:val="00170FF8"/>
    <w:rsid w:val="001717AC"/>
    <w:rsid w:val="00183A78"/>
    <w:rsid w:val="00192CBE"/>
    <w:rsid w:val="0019375A"/>
    <w:rsid w:val="001971C3"/>
    <w:rsid w:val="001A4901"/>
    <w:rsid w:val="001B0986"/>
    <w:rsid w:val="001B330C"/>
    <w:rsid w:val="001B71BB"/>
    <w:rsid w:val="001C08AF"/>
    <w:rsid w:val="001C0DEA"/>
    <w:rsid w:val="001C3779"/>
    <w:rsid w:val="001D6556"/>
    <w:rsid w:val="001D798A"/>
    <w:rsid w:val="001E1F77"/>
    <w:rsid w:val="00202D7D"/>
    <w:rsid w:val="00237935"/>
    <w:rsid w:val="002448A2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F2670"/>
    <w:rsid w:val="002F3979"/>
    <w:rsid w:val="002F67F4"/>
    <w:rsid w:val="00302344"/>
    <w:rsid w:val="0031332F"/>
    <w:rsid w:val="003237B9"/>
    <w:rsid w:val="00326D3C"/>
    <w:rsid w:val="00343F5E"/>
    <w:rsid w:val="00344D26"/>
    <w:rsid w:val="00375674"/>
    <w:rsid w:val="00391D05"/>
    <w:rsid w:val="003B4CFB"/>
    <w:rsid w:val="003C2669"/>
    <w:rsid w:val="003D62DC"/>
    <w:rsid w:val="003D7D73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30993"/>
    <w:rsid w:val="00453B4A"/>
    <w:rsid w:val="00454937"/>
    <w:rsid w:val="00464D45"/>
    <w:rsid w:val="00465BD3"/>
    <w:rsid w:val="004845A9"/>
    <w:rsid w:val="004864BF"/>
    <w:rsid w:val="0049597A"/>
    <w:rsid w:val="00496F4C"/>
    <w:rsid w:val="004A108A"/>
    <w:rsid w:val="004A1157"/>
    <w:rsid w:val="004B39F3"/>
    <w:rsid w:val="004C0089"/>
    <w:rsid w:val="004C41F7"/>
    <w:rsid w:val="004D4F38"/>
    <w:rsid w:val="004D7215"/>
    <w:rsid w:val="004F77AF"/>
    <w:rsid w:val="00505CE6"/>
    <w:rsid w:val="005307A5"/>
    <w:rsid w:val="00531DB3"/>
    <w:rsid w:val="0053327C"/>
    <w:rsid w:val="00540F91"/>
    <w:rsid w:val="00542D7C"/>
    <w:rsid w:val="00547980"/>
    <w:rsid w:val="00553923"/>
    <w:rsid w:val="00556E2A"/>
    <w:rsid w:val="0056767F"/>
    <w:rsid w:val="00582C62"/>
    <w:rsid w:val="00595B0F"/>
    <w:rsid w:val="005A322F"/>
    <w:rsid w:val="005C3AED"/>
    <w:rsid w:val="005C5E33"/>
    <w:rsid w:val="005D2B88"/>
    <w:rsid w:val="005D56AC"/>
    <w:rsid w:val="005D6416"/>
    <w:rsid w:val="005E587D"/>
    <w:rsid w:val="005E5C70"/>
    <w:rsid w:val="005F7B77"/>
    <w:rsid w:val="0060226A"/>
    <w:rsid w:val="00604AE9"/>
    <w:rsid w:val="00615852"/>
    <w:rsid w:val="00631007"/>
    <w:rsid w:val="00640AB5"/>
    <w:rsid w:val="006473C1"/>
    <w:rsid w:val="00666C57"/>
    <w:rsid w:val="00681551"/>
    <w:rsid w:val="0068260C"/>
    <w:rsid w:val="00686A12"/>
    <w:rsid w:val="0069602B"/>
    <w:rsid w:val="006967FA"/>
    <w:rsid w:val="006A4704"/>
    <w:rsid w:val="006B772C"/>
    <w:rsid w:val="006C0C04"/>
    <w:rsid w:val="006C40D5"/>
    <w:rsid w:val="006C46A0"/>
    <w:rsid w:val="006C6A73"/>
    <w:rsid w:val="006C7908"/>
    <w:rsid w:val="006D61AD"/>
    <w:rsid w:val="006D7149"/>
    <w:rsid w:val="006E6037"/>
    <w:rsid w:val="006E6A65"/>
    <w:rsid w:val="00711189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8252F"/>
    <w:rsid w:val="00794811"/>
    <w:rsid w:val="00795BF3"/>
    <w:rsid w:val="007A210B"/>
    <w:rsid w:val="007B44AE"/>
    <w:rsid w:val="007C2209"/>
    <w:rsid w:val="007C3876"/>
    <w:rsid w:val="007D01B3"/>
    <w:rsid w:val="007E52E9"/>
    <w:rsid w:val="007E77B1"/>
    <w:rsid w:val="007F5163"/>
    <w:rsid w:val="00807518"/>
    <w:rsid w:val="00810A29"/>
    <w:rsid w:val="0081187D"/>
    <w:rsid w:val="008118D9"/>
    <w:rsid w:val="00820E0D"/>
    <w:rsid w:val="008228F2"/>
    <w:rsid w:val="00831799"/>
    <w:rsid w:val="00834B92"/>
    <w:rsid w:val="00837881"/>
    <w:rsid w:val="0085644F"/>
    <w:rsid w:val="00857070"/>
    <w:rsid w:val="00873368"/>
    <w:rsid w:val="00873E3F"/>
    <w:rsid w:val="00880CBC"/>
    <w:rsid w:val="0088150A"/>
    <w:rsid w:val="008B1914"/>
    <w:rsid w:val="008C2122"/>
    <w:rsid w:val="008C43CF"/>
    <w:rsid w:val="008C6216"/>
    <w:rsid w:val="008D1094"/>
    <w:rsid w:val="008D5BFC"/>
    <w:rsid w:val="008E40A0"/>
    <w:rsid w:val="008F6687"/>
    <w:rsid w:val="008F6F46"/>
    <w:rsid w:val="0090004F"/>
    <w:rsid w:val="009058DD"/>
    <w:rsid w:val="0090632F"/>
    <w:rsid w:val="00906DB1"/>
    <w:rsid w:val="00915739"/>
    <w:rsid w:val="00921BDA"/>
    <w:rsid w:val="00924DEB"/>
    <w:rsid w:val="00925129"/>
    <w:rsid w:val="00935488"/>
    <w:rsid w:val="00936859"/>
    <w:rsid w:val="00936D15"/>
    <w:rsid w:val="00942D20"/>
    <w:rsid w:val="0094574B"/>
    <w:rsid w:val="00964EAD"/>
    <w:rsid w:val="0096519E"/>
    <w:rsid w:val="0097689B"/>
    <w:rsid w:val="0097760A"/>
    <w:rsid w:val="00977895"/>
    <w:rsid w:val="00984A95"/>
    <w:rsid w:val="009903E3"/>
    <w:rsid w:val="009B33C4"/>
    <w:rsid w:val="009D048A"/>
    <w:rsid w:val="00A02210"/>
    <w:rsid w:val="00A11A37"/>
    <w:rsid w:val="00A126CB"/>
    <w:rsid w:val="00A15C6A"/>
    <w:rsid w:val="00A2195E"/>
    <w:rsid w:val="00A224F0"/>
    <w:rsid w:val="00A2795C"/>
    <w:rsid w:val="00A40E12"/>
    <w:rsid w:val="00A455CC"/>
    <w:rsid w:val="00A46604"/>
    <w:rsid w:val="00A46B84"/>
    <w:rsid w:val="00A54004"/>
    <w:rsid w:val="00A61958"/>
    <w:rsid w:val="00A667EA"/>
    <w:rsid w:val="00A83D20"/>
    <w:rsid w:val="00A97A61"/>
    <w:rsid w:val="00AB4DCA"/>
    <w:rsid w:val="00AB7248"/>
    <w:rsid w:val="00AD1B86"/>
    <w:rsid w:val="00AD4C10"/>
    <w:rsid w:val="00AE746F"/>
    <w:rsid w:val="00AF2D93"/>
    <w:rsid w:val="00AF65B9"/>
    <w:rsid w:val="00B1233E"/>
    <w:rsid w:val="00B12367"/>
    <w:rsid w:val="00B2734C"/>
    <w:rsid w:val="00B45E78"/>
    <w:rsid w:val="00B570A8"/>
    <w:rsid w:val="00B57D83"/>
    <w:rsid w:val="00B62D74"/>
    <w:rsid w:val="00B65469"/>
    <w:rsid w:val="00B72F2D"/>
    <w:rsid w:val="00B96C7E"/>
    <w:rsid w:val="00BB58EE"/>
    <w:rsid w:val="00BC3575"/>
    <w:rsid w:val="00BC37E9"/>
    <w:rsid w:val="00BC7268"/>
    <w:rsid w:val="00BE50C0"/>
    <w:rsid w:val="00BF063F"/>
    <w:rsid w:val="00BF1493"/>
    <w:rsid w:val="00BF33C3"/>
    <w:rsid w:val="00BF4A3D"/>
    <w:rsid w:val="00BF5292"/>
    <w:rsid w:val="00C00AAA"/>
    <w:rsid w:val="00C02E30"/>
    <w:rsid w:val="00C04222"/>
    <w:rsid w:val="00C07340"/>
    <w:rsid w:val="00C207F1"/>
    <w:rsid w:val="00C336A9"/>
    <w:rsid w:val="00C366F9"/>
    <w:rsid w:val="00C42259"/>
    <w:rsid w:val="00C44BE2"/>
    <w:rsid w:val="00C502B5"/>
    <w:rsid w:val="00C542CF"/>
    <w:rsid w:val="00C75F80"/>
    <w:rsid w:val="00C804B0"/>
    <w:rsid w:val="00C82AA0"/>
    <w:rsid w:val="00C93856"/>
    <w:rsid w:val="00C975E3"/>
    <w:rsid w:val="00CA1C45"/>
    <w:rsid w:val="00CB0512"/>
    <w:rsid w:val="00CC1404"/>
    <w:rsid w:val="00CC374E"/>
    <w:rsid w:val="00CC3DB7"/>
    <w:rsid w:val="00CC430D"/>
    <w:rsid w:val="00CC66A3"/>
    <w:rsid w:val="00CD3EEC"/>
    <w:rsid w:val="00CF1112"/>
    <w:rsid w:val="00D169C3"/>
    <w:rsid w:val="00D41D06"/>
    <w:rsid w:val="00D60FE2"/>
    <w:rsid w:val="00D76166"/>
    <w:rsid w:val="00D809EF"/>
    <w:rsid w:val="00D82562"/>
    <w:rsid w:val="00D97305"/>
    <w:rsid w:val="00DA05F8"/>
    <w:rsid w:val="00DB3AF9"/>
    <w:rsid w:val="00DB3B45"/>
    <w:rsid w:val="00DD38F1"/>
    <w:rsid w:val="00DD6B98"/>
    <w:rsid w:val="00DF33A6"/>
    <w:rsid w:val="00DF6C5D"/>
    <w:rsid w:val="00E01D3F"/>
    <w:rsid w:val="00E0440A"/>
    <w:rsid w:val="00E1215B"/>
    <w:rsid w:val="00E15069"/>
    <w:rsid w:val="00E179C1"/>
    <w:rsid w:val="00E205FC"/>
    <w:rsid w:val="00E37843"/>
    <w:rsid w:val="00E53804"/>
    <w:rsid w:val="00E74652"/>
    <w:rsid w:val="00EB0BB9"/>
    <w:rsid w:val="00EB6D4E"/>
    <w:rsid w:val="00EC02D4"/>
    <w:rsid w:val="00EC2FAD"/>
    <w:rsid w:val="00EC4640"/>
    <w:rsid w:val="00EC4A04"/>
    <w:rsid w:val="00EC51A8"/>
    <w:rsid w:val="00ED3173"/>
    <w:rsid w:val="00EE180C"/>
    <w:rsid w:val="00F12A50"/>
    <w:rsid w:val="00F215F3"/>
    <w:rsid w:val="00F2697C"/>
    <w:rsid w:val="00F26C34"/>
    <w:rsid w:val="00F27627"/>
    <w:rsid w:val="00F50AD5"/>
    <w:rsid w:val="00F51B03"/>
    <w:rsid w:val="00F5509B"/>
    <w:rsid w:val="00F65161"/>
    <w:rsid w:val="00F653A7"/>
    <w:rsid w:val="00F70F9C"/>
    <w:rsid w:val="00F728D9"/>
    <w:rsid w:val="00F85022"/>
    <w:rsid w:val="00F87C32"/>
    <w:rsid w:val="00F90B2A"/>
    <w:rsid w:val="00F932E4"/>
    <w:rsid w:val="00FC0D4D"/>
    <w:rsid w:val="00FD12C9"/>
    <w:rsid w:val="00FD2731"/>
    <w:rsid w:val="03EF7D13"/>
    <w:rsid w:val="05695796"/>
    <w:rsid w:val="063A941C"/>
    <w:rsid w:val="06FA84E0"/>
    <w:rsid w:val="0AF1FB90"/>
    <w:rsid w:val="0DB2C8F6"/>
    <w:rsid w:val="10EFB9D5"/>
    <w:rsid w:val="19B86338"/>
    <w:rsid w:val="1ABFC11D"/>
    <w:rsid w:val="1B3C274C"/>
    <w:rsid w:val="20601430"/>
    <w:rsid w:val="20AFC541"/>
    <w:rsid w:val="20DF9228"/>
    <w:rsid w:val="20F74856"/>
    <w:rsid w:val="23FE3554"/>
    <w:rsid w:val="314ADE96"/>
    <w:rsid w:val="327CA250"/>
    <w:rsid w:val="346CA329"/>
    <w:rsid w:val="4277B141"/>
    <w:rsid w:val="4621B163"/>
    <w:rsid w:val="479DB3F6"/>
    <w:rsid w:val="4F4FB70E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658A91"/>
    <w:rsid w:val="7184E9A2"/>
    <w:rsid w:val="7AA77A5F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D08C99B8-04D8-4B93-90FD-D04F347D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hAnsi="Times New Roman" w:eastAsia="MS Mincho" w:cs="Times New Roman"/>
      <w:lang w:eastAsia="fr-FR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CD3EEC"/>
    <w:rPr>
      <w:rFonts w:ascii="Times New Roman" w:hAnsi="Times New Roman" w:eastAsia="MS Mincho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character" w:styleId="TitreCar" w:customStyle="1">
    <w:name w:val="Titre Car"/>
    <w:basedOn w:val="Policepardfaut"/>
    <w:link w:val="Titre"/>
    <w:uiPriority w:val="10"/>
    <w:rsid w:val="00135066"/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styleId="cf01" w:customStyle="1">
    <w:name w:val="cf01"/>
    <w:basedOn w:val="Policepardfaut"/>
    <w:rsid w:val="00582C62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8/08/relationships/commentsExtensible" Target="commentsExtensi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image" Target="/media/image.png" Id="rId797646572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64f380dfb8e7825fe0db4f12b773d1ba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c21e4528bb7a1404d92b1e079a4d3cb7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c424c-6a44-4317-a67f-87b04bf4706a">
      <Terms xmlns="http://schemas.microsoft.com/office/infopath/2007/PartnerControls"/>
    </lcf76f155ced4ddcb4097134ff3c332f>
    <TaxCatchAll xmlns="e4bc9e84-c9a2-46f8-a185-78cfc7fccf41" xsi:nil="true"/>
  </documentManagement>
</p:properties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A3D4C-04BB-489F-A70E-154F6EA5C14F}"/>
</file>

<file path=customXml/itemProps3.xml><?xml version="1.0" encoding="utf-8"?>
<ds:datastoreItem xmlns:ds="http://schemas.openxmlformats.org/officeDocument/2006/customXml" ds:itemID="{FC437D32-181D-4F90-A89E-5B7A6AF7E272}"/>
</file>

<file path=customXml/itemProps4.xml><?xml version="1.0" encoding="utf-8"?>
<ds:datastoreItem xmlns:ds="http://schemas.openxmlformats.org/officeDocument/2006/customXml" ds:itemID="{B8508840-DF38-4B0C-A2E9-28CB7E7BAC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CNAF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FROGER 755</dc:creator>
  <keywords/>
  <dc:description/>
  <lastModifiedBy>Agnes PERNEY-GILLET 701</lastModifiedBy>
  <revision>4</revision>
  <lastPrinted>2024-05-17T09:36:00.0000000Z</lastPrinted>
  <dcterms:created xsi:type="dcterms:W3CDTF">2024-08-02T07:04:00.0000000Z</dcterms:created>
  <dcterms:modified xsi:type="dcterms:W3CDTF">2025-12-30T13:00:31.6251824Z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  <property fmtid="{D5CDD505-2E9C-101B-9397-08002B2CF9AE}" pid="3" name="MediaServiceImageTags">
    <vt:lpwstr/>
  </property>
</Properties>
</file>