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135066" w:rsidR="00135066" w:rsidP="00135066" w:rsidRDefault="00135066" w14:paraId="4AFBC980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837881" w:rsidR="00135066" w:rsidP="00135066" w:rsidRDefault="00135066" w14:paraId="386E229F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837881" w:rsidR="00135066" w:rsidP="00135066" w:rsidRDefault="00135066" w14:paraId="611CBA21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Modalités de calcul </w:t>
      </w:r>
    </w:p>
    <w:p w:rsidRPr="00837881" w:rsidR="00135066" w:rsidP="00135066" w:rsidRDefault="346CA329" w14:paraId="261D6FF6" w14:textId="47155DBC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la subvention </w:t>
      </w:r>
      <w:r w:rsidR="00606923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LAEP</w:t>
      </w:r>
      <w:r w:rsidRPr="43C44E2E" w:rsidR="00606923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37881" w:rsidR="00606923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:rsidRPr="00837881" w:rsidR="00135066" w:rsidP="00135066" w:rsidRDefault="00135066" w14:paraId="525D0064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54E4D5DE" w14:textId="39ECB29C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  <w:color w:val="2B579A"/>
          <w:shd w:val="clear" w:color="auto" w:fill="E6E6E6"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12379BAC" wp14:editId="57462B01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-299085</wp:posOffset>
                </wp:positionH>
                <wp:positionV xmlns:wp="http://schemas.openxmlformats.org/drawingml/2006/wordprocessingDrawing" relativeFrom="margin">
                  <wp:posOffset>4686300</wp:posOffset>
                </wp:positionV>
                <wp:extent cx="1118235" cy="1761490"/>
                <wp:effectExtent l="0" t="0" r="5715" b="0"/>
                <wp:wrapNone xmlns:wp="http://schemas.openxmlformats.org/drawingml/2006/wordprocessingDrawing"/>
                <wp:docPr xmlns:wp="http://schemas.openxmlformats.org/drawingml/2006/wordprocessingDrawing" id="3" name="Rectangle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1118235" cy="1761490"/>
                          <a:chOff x="0" y="0"/>
                          <a:chExt cx="1530017" cy="2409476"/>
                        </a:xfrm>
                      </wpg:grpSpPr>
                      <wps:wsp xmlns:wps="http://schemas.microsoft.com/office/word/2010/wordprocessingShape">
                        <wps:cNvPr id="1003753669" name="Rectangle 1003753669"/>
                        <wps:cNvSpPr>
                          <a:spLocks noChangeArrowheads="1"/>
                        </wps:cNvSpPr>
                        <wps:spPr>
                          <a:xfrm>
                            <a:off x="250659" y="132721"/>
                            <a:ext cx="1028700" cy="1819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CF1F6A" w:rsidP="00607584" w:rsidRDefault="00CF1F6A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Logo de la Caf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3375619" name="Image 113337561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805027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17" cy="24094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/>
        </mc:AlternateContent>
      </w:r>
    </w:p>
    <w:p w:rsidRPr="00837881" w:rsidR="00135066" w:rsidP="00135066" w:rsidRDefault="00135066" w14:paraId="69ED81CF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5799CC12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4236C1A1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49AF1754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5D1EC330" w14:textId="77777777">
      <w:pPr>
        <w:pStyle w:val="Titre"/>
        <w:ind w:right="-993"/>
      </w:pPr>
    </w:p>
    <w:p w:rsidRPr="005A322F" w:rsidR="005A322F" w:rsidP="4621B163" w:rsidRDefault="063A941C" w14:paraId="5F01B8B2" w14:textId="06D79EAE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</w:pPr>
      <w:r w:rsidRPr="4621B163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 xml:space="preserve">Subvention </w:t>
      </w:r>
      <w:r w:rsidR="00606923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>Lieux d’accueil enfants-parents</w:t>
      </w:r>
      <w:r w:rsidR="009D61D4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 xml:space="preserve"> (</w:t>
      </w:r>
      <w:r w:rsidR="00606923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>LAEP</w:t>
      </w:r>
      <w:r w:rsidR="009D61D4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>)</w:t>
      </w:r>
    </w:p>
    <w:p w:rsidRPr="00837881" w:rsidR="008E7E86" w:rsidP="4621B163" w:rsidRDefault="008E7E86" w14:paraId="0B3D0440" w14:textId="2D90BE62">
      <w:pPr>
        <w:pStyle w:val="Titre"/>
        <w:ind w:right="-993"/>
      </w:pPr>
      <w:r w:rsidRPr="4CE599E3" w:rsidR="008E7E86">
        <w:rPr>
          <w:color w:val="1F497D"/>
          <w:sz w:val="32"/>
          <w:szCs w:val="32"/>
        </w:rPr>
        <w:t xml:space="preserve">« Bonus territoire </w:t>
      </w:r>
      <w:r w:rsidRPr="4CE599E3" w:rsidR="7BBA4470">
        <w:rPr>
          <w:color w:val="1F497D"/>
          <w:sz w:val="32"/>
          <w:szCs w:val="32"/>
        </w:rPr>
        <w:t>CTG</w:t>
      </w:r>
      <w:r w:rsidRPr="4CE599E3" w:rsidR="008E7E86">
        <w:rPr>
          <w:color w:val="1F497D"/>
          <w:sz w:val="32"/>
          <w:szCs w:val="32"/>
        </w:rPr>
        <w:t xml:space="preserve">» </w:t>
      </w:r>
    </w:p>
    <w:p w:rsidRPr="00837881" w:rsidR="00135066" w:rsidP="00135066" w:rsidRDefault="00135066" w14:paraId="31AC769F" w14:textId="77777777">
      <w:pPr>
        <w:pStyle w:val="Titre"/>
        <w:ind w:right="-993"/>
      </w:pPr>
    </w:p>
    <w:p w:rsidRPr="00837881" w:rsidR="00135066" w:rsidP="003E7CE7" w:rsidRDefault="00135066" w14:paraId="5F301262" w14:textId="77777777">
      <w:pPr>
        <w:pStyle w:val="Titre"/>
        <w:ind w:left="5103" w:right="-993"/>
        <w:jc w:val="left"/>
      </w:pPr>
    </w:p>
    <w:p w:rsidR="00135066" w:rsidP="00135066" w:rsidRDefault="00135066" w14:paraId="57554DE4" w14:textId="77777777">
      <w:pPr>
        <w:pStyle w:val="Titre"/>
        <w:ind w:right="-993"/>
      </w:pPr>
    </w:p>
    <w:p w:rsidR="00716CCF" w:rsidP="00135066" w:rsidRDefault="00716CCF" w14:paraId="397E2049" w14:textId="77777777">
      <w:pPr>
        <w:pStyle w:val="Titre"/>
        <w:ind w:right="-993"/>
      </w:pPr>
    </w:p>
    <w:p w:rsidR="00716CCF" w:rsidP="00135066" w:rsidRDefault="00716CCF" w14:paraId="1DAF8E18" w14:textId="77777777">
      <w:pPr>
        <w:pStyle w:val="Titre"/>
        <w:ind w:right="-993"/>
      </w:pPr>
    </w:p>
    <w:p w:rsidRPr="00B570A8" w:rsidR="003E7CE7" w:rsidP="00936D15" w:rsidRDefault="00606923" w14:paraId="27813D18" w14:textId="64EB3F59">
      <w:pPr>
        <w:pStyle w:val="Titre"/>
        <w:ind w:left="4248" w:right="-993"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0D2E685A" wp14:editId="48660E20">
                <wp:simplePos x="0" y="0"/>
                <wp:positionH relativeFrom="column">
                  <wp:posOffset>231775</wp:posOffset>
                </wp:positionH>
                <wp:positionV relativeFrom="paragraph">
                  <wp:posOffset>8966835</wp:posOffset>
                </wp:positionV>
                <wp:extent cx="4636770" cy="1243965"/>
                <wp:effectExtent l="7620" t="9525" r="13335" b="13335"/>
                <wp:wrapNone/>
                <wp:docPr id="68172586" name="Zone de texte 68172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24EC" w:rsidR="00606923" w:rsidP="00716CCF" w:rsidRDefault="00606923" w14:paraId="07E6ED4B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Année :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Pr="000A24E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202x</w:t>
                            </w:r>
                          </w:p>
                          <w:p w:rsidRPr="000A24EC" w:rsidR="00606923" w:rsidP="00716CCF" w:rsidRDefault="00606923" w14:paraId="412A17CF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Gestionnaire : ………………………………………………</w:t>
                            </w:r>
                          </w:p>
                          <w:p w:rsidR="00606923" w:rsidP="00716CCF" w:rsidRDefault="00606923" w14:paraId="06E03792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Structure : ………………………………………………….</w:t>
                            </w:r>
                          </w:p>
                          <w:p w:rsidRPr="000A24EC" w:rsidR="00606923" w:rsidP="00716CCF" w:rsidRDefault="00606923" w14:paraId="62C08792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N° :………………………………………………….</w:t>
                            </w:r>
                          </w:p>
                          <w:p w:rsidRPr="000A24EC" w:rsidR="00606923" w:rsidP="00716CCF" w:rsidRDefault="00606923" w14:paraId="0F1DDA56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 xml:space="preserve">Code pièces – Famille / Type : monter convention /convention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D2E685A">
                <v:stroke joinstyle="miter"/>
                <v:path gradientshapeok="t" o:connecttype="rect"/>
              </v:shapetype>
              <v:shape id="Zone de texte 68172586" style="position:absolute;left:0;text-align:left;margin-left:18.25pt;margin-top:706.05pt;width:365.1pt;height:97.9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">
                <v:textbox>
                  <w:txbxContent>
                    <w:p w:rsidRPr="000A24EC" w:rsidR="00606923" w:rsidP="00716CCF" w:rsidRDefault="00606923" w14:paraId="07E6ED4B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Année : 20</w:t>
                      </w:r>
                      <w:r>
                        <w:rPr>
                          <w:sz w:val="24"/>
                          <w:szCs w:val="24"/>
                        </w:rPr>
                        <w:t>24</w:t>
                      </w:r>
                      <w:r w:rsidRPr="000A24E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202x</w:t>
                      </w:r>
                    </w:p>
                    <w:p w:rsidRPr="000A24EC" w:rsidR="00606923" w:rsidP="00716CCF" w:rsidRDefault="00606923" w14:paraId="412A17CF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Gestionnaire : ………………………………………………</w:t>
                      </w:r>
                    </w:p>
                    <w:p w:rsidR="00606923" w:rsidP="00716CCF" w:rsidRDefault="00606923" w14:paraId="06E03792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Structure : ………………………………………………….</w:t>
                      </w:r>
                    </w:p>
                    <w:p w:rsidRPr="000A24EC" w:rsidR="00606923" w:rsidP="00716CCF" w:rsidRDefault="00606923" w14:paraId="62C08792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N°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 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</w:p>
                    <w:p w:rsidRPr="000A24EC" w:rsidR="00606923" w:rsidP="00716CCF" w:rsidRDefault="00606923" w14:paraId="0F1DDA56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 xml:space="preserve">Code pièces – Famille / Type : monter convention /convention </w:t>
                      </w:r>
                    </w:p>
                  </w:txbxContent>
                </v:textbox>
              </v:shape>
            </w:pict>
          </mc:Fallback>
        </mc:AlternateContent>
      </w:r>
      <w:r w:rsidR="00DB0C7E">
        <w:rPr>
          <w:noProof/>
        </w:rPr>
        <w:t>Février 2025</w:t>
      </w:r>
    </w:p>
    <w:p w:rsidR="0069602B" w:rsidP="00505CE6" w:rsidRDefault="0069602B" w14:paraId="21635777" w14:textId="77777777">
      <w:pPr>
        <w:pStyle w:val="Titre"/>
        <w:ind w:right="850"/>
        <w:jc w:val="right"/>
        <w:rPr>
          <w:i/>
          <w:iCs/>
          <w:color w:val="002060"/>
        </w:rPr>
      </w:pPr>
    </w:p>
    <w:p w:rsidRPr="00837881" w:rsidR="00007513" w:rsidP="00007513" w:rsidRDefault="00007513" w14:paraId="003D0988" w14:textId="77777777">
      <w:pPr>
        <w:pStyle w:val="Titre"/>
        <w:ind w:right="-993"/>
      </w:pPr>
    </w:p>
    <w:p w:rsidR="00831799" w:rsidP="00007513" w:rsidRDefault="00831799" w14:paraId="591E524D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bookmarkStart w:name="_Hlk168667658" w:id="1"/>
    </w:p>
    <w:p w:rsidR="00754D0E" w:rsidP="00007513" w:rsidRDefault="00754D0E" w14:paraId="29FFCD04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35494A67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4CD6B1E0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4498D610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11356841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508E6F33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43C44E2E" w:rsidRDefault="43C44E2E" w14:paraId="277D59DC" w14:textId="39C4C8AF">
      <w:r>
        <w:br w:type="page"/>
      </w:r>
    </w:p>
    <w:p w:rsidR="00831799" w:rsidP="00007513" w:rsidRDefault="00831799" w14:paraId="1C7C85F1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bookmarkEnd w:id="1"/>
    <w:p w:rsidR="43C44E2E" w:rsidP="43C44E2E" w:rsidRDefault="43C44E2E" w14:paraId="2AFE3B02" w14:textId="1F9086F6">
      <w:pPr>
        <w:widowControl w:val="0"/>
        <w:tabs>
          <w:tab w:val="left" w:pos="360"/>
        </w:tabs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Pr="00E148EF" w:rsidR="00A11A37" w:rsidP="00A11A37" w:rsidRDefault="00A11A37" w14:paraId="590E6180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1"/>
          <w:sz w:val="24"/>
          <w:szCs w:val="24"/>
          <w:highlight w:val="yellow"/>
          <w:lang w:eastAsia="ar-SA"/>
        </w:rPr>
      </w:pPr>
    </w:p>
    <w:p w:rsidRPr="00E148EF" w:rsidR="004F77AF" w:rsidP="00807518" w:rsidRDefault="00807518" w14:paraId="4F9C5E97" w14:textId="7DB0A89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E148EF">
        <w:rPr>
          <w:rFonts w:ascii="Times New Roman" w:hAnsi="Times New Roman" w:eastAsia="Times New Roman" w:cs="Times New Roman"/>
          <w:sz w:val="24"/>
          <w:szCs w:val="24"/>
        </w:rPr>
        <w:t>Le présent addend</w:t>
      </w:r>
      <w:r w:rsidRPr="00E148EF" w:rsidR="00DB3B45">
        <w:rPr>
          <w:rFonts w:ascii="Times New Roman" w:hAnsi="Times New Roman" w:eastAsia="Times New Roman" w:cs="Times New Roman"/>
          <w:sz w:val="24"/>
          <w:szCs w:val="24"/>
        </w:rPr>
        <w:t>um</w:t>
      </w:r>
      <w:r w:rsidRPr="00E148EF">
        <w:rPr>
          <w:rFonts w:ascii="Times New Roman" w:hAnsi="Times New Roman" w:eastAsia="Times New Roman" w:cs="Times New Roman"/>
          <w:sz w:val="24"/>
          <w:szCs w:val="24"/>
        </w:rPr>
        <w:t xml:space="preserve"> vient co</w:t>
      </w:r>
      <w:r w:rsidRPr="00E148EF" w:rsidR="00B96C7E">
        <w:rPr>
          <w:rFonts w:ascii="Times New Roman" w:hAnsi="Times New Roman" w:eastAsia="Times New Roman" w:cs="Times New Roman"/>
          <w:sz w:val="24"/>
          <w:szCs w:val="24"/>
        </w:rPr>
        <w:t>mpléter</w:t>
      </w:r>
      <w:r w:rsidRPr="00E148EF">
        <w:rPr>
          <w:rFonts w:ascii="Times New Roman" w:hAnsi="Times New Roman" w:eastAsia="Times New Roman" w:cs="Times New Roman"/>
          <w:sz w:val="24"/>
          <w:szCs w:val="24"/>
        </w:rPr>
        <w:t xml:space="preserve"> la convention </w:t>
      </w:r>
      <w:r w:rsidRPr="00E148EF" w:rsidR="00BF4A3D">
        <w:rPr>
          <w:rFonts w:ascii="Times New Roman" w:hAnsi="Times New Roman" w:eastAsia="Times New Roman" w:cs="Times New Roman"/>
          <w:sz w:val="24"/>
          <w:szCs w:val="24"/>
        </w:rPr>
        <w:t>d’objectif et de financement</w:t>
      </w:r>
      <w:r w:rsidRPr="00E148E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148EF" w:rsidR="00F26C34">
        <w:rPr>
          <w:rFonts w:ascii="Times New Roman" w:hAnsi="Times New Roman" w:eastAsia="Times New Roman" w:cs="Times New Roman"/>
          <w:sz w:val="24"/>
          <w:szCs w:val="24"/>
        </w:rPr>
        <w:t xml:space="preserve">en cours de validité </w:t>
      </w:r>
      <w:r w:rsidRPr="00E148EF">
        <w:rPr>
          <w:rFonts w:ascii="Times New Roman" w:hAnsi="Times New Roman" w:eastAsia="Times New Roman" w:cs="Times New Roman"/>
          <w:sz w:val="24"/>
          <w:szCs w:val="24"/>
        </w:rPr>
        <w:t xml:space="preserve">signée entre le </w:t>
      </w:r>
      <w:r w:rsidR="009D61D4">
        <w:rPr>
          <w:rFonts w:ascii="Times New Roman" w:hAnsi="Times New Roman" w:eastAsia="Times New Roman" w:cs="Times New Roman"/>
          <w:sz w:val="24"/>
          <w:szCs w:val="24"/>
        </w:rPr>
        <w:t xml:space="preserve">gestionnaire </w:t>
      </w:r>
      <w:r w:rsidRPr="00E148EF" w:rsidR="00E148EF">
        <w:rPr>
          <w:rFonts w:ascii="Times New Roman" w:hAnsi="Times New Roman" w:eastAsia="Times New Roman" w:cs="Times New Roman"/>
          <w:sz w:val="24"/>
          <w:szCs w:val="24"/>
        </w:rPr>
        <w:t>et la Caf.</w:t>
      </w:r>
      <w:r w:rsidRPr="00E148E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E148EF" w:rsidR="00E74652" w:rsidP="00F26C34" w:rsidRDefault="00E74652" w14:paraId="094D7074" w14:textId="5B26E876">
      <w:p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39786D5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Le pourcentage de </w:t>
      </w:r>
      <w:r w:rsidRPr="39786D56" w:rsidR="5D53D50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financement de</w:t>
      </w:r>
      <w:r w:rsidRPr="39786D56" w:rsidR="0085644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la subvention </w:t>
      </w:r>
      <w:r w:rsidRPr="39786D56" w:rsidR="0060692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LAEP</w:t>
      </w:r>
      <w:r w:rsidRPr="39786D56" w:rsidR="008100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,</w:t>
      </w:r>
      <w:r w:rsidRPr="39786D56" w:rsidR="00E148E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39786D56" w:rsidR="00C71A3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et </w:t>
      </w:r>
      <w:r w:rsidRPr="39786D56" w:rsidR="008100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le montant du bonus territoire C</w:t>
      </w:r>
      <w:r w:rsidRPr="39786D56" w:rsidR="00DC68A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TG</w:t>
      </w:r>
      <w:r w:rsidRPr="39786D56" w:rsidR="008100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(offre nouvelle) </w:t>
      </w:r>
      <w:commentRangeStart w:id="2"/>
      <w:r w:rsidRPr="39786D56" w:rsidR="008100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le</w:t>
      </w:r>
      <w:commentRangeEnd w:id="2"/>
      <w:r>
        <w:commentReference w:id="2"/>
      </w:r>
      <w:r w:rsidRPr="39786D56" w:rsidR="0081006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cas échéant</w:t>
      </w:r>
      <w:r w:rsidRPr="39786D56" w:rsidR="00810060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 w:rsidRPr="39786D56" w:rsidR="009D61D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sont </w:t>
      </w:r>
      <w:r w:rsidRPr="39786D5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accessible</w:t>
      </w:r>
      <w:r w:rsidRPr="39786D56" w:rsidR="1A6968C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</w:t>
      </w:r>
      <w:r w:rsidRPr="39786D5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sur le </w:t>
      </w:r>
      <w:r w:rsidRPr="39786D56" w:rsidR="0069602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site </w:t>
      </w:r>
      <w:r w:rsidR="00CC767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</w:t>
      </w:r>
      <w:r w:rsidRPr="39786D5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af.fr dans le cadre de la communication des barèmes annuels.</w:t>
      </w:r>
    </w:p>
    <w:p w:rsidRPr="00E148EF" w:rsidR="00AB4DCA" w:rsidP="00F26C34" w:rsidRDefault="00AB4DCA" w14:paraId="71D9D855" w14:textId="77777777">
      <w:p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pPr>
    </w:p>
    <w:p w:rsidR="00807518" w:rsidP="00807518" w:rsidRDefault="00595B0F" w14:paraId="4E04839E" w14:textId="1E6E114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Pr="008B3B0C" w:rsidR="008075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00606923">
        <w:rPr>
          <w:rFonts w:ascii="Times New Roman" w:hAnsi="Times New Roman" w:cs="Times New Roman"/>
          <w:b/>
          <w:bCs/>
          <w:sz w:val="28"/>
          <w:szCs w:val="28"/>
          <w:u w:val="single"/>
        </w:rPr>
        <w:t>LAEP</w:t>
      </w:r>
    </w:p>
    <w:p w:rsidRPr="00606923" w:rsidR="00606923" w:rsidP="00606923" w:rsidRDefault="00606923" w14:paraId="16C7FAB4" w14:textId="1F001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L’unité de calcul de la </w:t>
      </w:r>
      <w:r w:rsidR="005445DC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subvention </w:t>
      </w: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 L</w:t>
      </w:r>
      <w:r w:rsidR="005445DC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AEP</w:t>
      </w: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 est l’heure. Il s’agit du nombre d’heures annuelles de fonctionnement.</w:t>
      </w:r>
    </w:p>
    <w:p w:rsidRPr="00606923" w:rsidR="00606923" w:rsidP="00606923" w:rsidRDefault="00606923" w14:paraId="10E97B9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</w:p>
    <w:p w:rsidRPr="00606923" w:rsidR="00606923" w:rsidP="00606923" w:rsidRDefault="00606923" w14:paraId="6836620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Le nombre d’heures annuelles de fonctionnement est l’addition :</w:t>
      </w:r>
    </w:p>
    <w:p w:rsidRPr="00606923" w:rsidR="00606923" w:rsidP="00606923" w:rsidRDefault="00606923" w14:paraId="7DB65D03" w14:textId="77777777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Des heures d’ouverture du service au public pour l’accueil des enfants et des parents ;</w:t>
      </w:r>
    </w:p>
    <w:p w:rsidRPr="00606923" w:rsidR="00606923" w:rsidP="00606923" w:rsidRDefault="00606923" w14:paraId="581B2FB4" w14:textId="77777777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Et des heures d’organisation de l’activité, dans la limite de 50% du nombre d’heures annuelles d’ouverture du service au public.</w:t>
      </w:r>
    </w:p>
    <w:p w:rsidRPr="00606923" w:rsidR="00606923" w:rsidP="00606923" w:rsidRDefault="00606923" w14:paraId="2601F0B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</w:p>
    <w:p w:rsidRPr="00606923" w:rsidR="00606923" w:rsidP="00606923" w:rsidRDefault="00606923" w14:paraId="337CA50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</w:p>
    <w:p w:rsidRPr="00606923" w:rsidR="00606923" w:rsidP="00606923" w:rsidRDefault="00606923" w14:paraId="4FD2C8E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Les heures d’organisation de l’activité comportent les heures dédiées :</w:t>
      </w:r>
    </w:p>
    <w:p w:rsidRPr="00606923" w:rsidR="00606923" w:rsidP="00606923" w:rsidRDefault="00606923" w14:paraId="7858C986" w14:textId="77777777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A la préparation, au rangement, au débriefing des séances ;</w:t>
      </w:r>
    </w:p>
    <w:p w:rsidRPr="00606923" w:rsidR="00606923" w:rsidP="00606923" w:rsidRDefault="00606923" w14:paraId="01380488" w14:textId="77777777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Au temps de déplacement en cas d’itinérance du Laep ;</w:t>
      </w:r>
    </w:p>
    <w:p w:rsidRPr="00606923" w:rsidR="00606923" w:rsidP="00606923" w:rsidRDefault="00606923" w14:paraId="5D1289C8" w14:textId="77777777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Au temps d’analyse de la pratique ou de supervision ;</w:t>
      </w:r>
    </w:p>
    <w:p w:rsidRPr="00606923" w:rsidR="00606923" w:rsidP="00606923" w:rsidRDefault="00606923" w14:paraId="2B3C9639" w14:textId="77777777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Au temps de réunion d’équipe et de travail en réseau.</w:t>
      </w:r>
    </w:p>
    <w:p w:rsidRPr="00606923" w:rsidR="00606923" w:rsidP="00606923" w:rsidRDefault="00606923" w14:paraId="4E5BE27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</w:p>
    <w:p w:rsidRPr="00606923" w:rsidR="00606923" w:rsidP="00606923" w:rsidRDefault="00606923" w14:paraId="360C06A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Ces heures d’organisation de l’activité sont déclarées par le partenaire </w:t>
      </w:r>
      <w:bookmarkStart w:name="_Hlk30496493" w:id="3"/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et limitées à 50% des heures d’ouverture au public par le système d’information.</w:t>
      </w:r>
    </w:p>
    <w:bookmarkEnd w:id="3"/>
    <w:p w:rsidRPr="00606923" w:rsidR="00606923" w:rsidP="00606923" w:rsidRDefault="00606923" w14:paraId="06685EE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</w:p>
    <w:p w:rsidRPr="00606923" w:rsidR="00606923" w:rsidP="00606923" w:rsidRDefault="00606923" w14:paraId="6D0DB821" w14:textId="6998F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Le montant de la </w:t>
      </w:r>
      <w:r w:rsidR="005445DC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subvention </w:t>
      </w:r>
      <w:r w:rsidR="00090FA2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LAEP</w:t>
      </w: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 retenue</w:t>
      </w: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fr-FR"/>
        </w:rPr>
        <w:footnoteReference w:id="2"/>
      </w:r>
      <w:r w:rsidRPr="0060692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 dépend de la comparaison entre le prix de revient par heure réalisée et le prix plafond.</w:t>
      </w:r>
    </w:p>
    <w:p w:rsidRPr="00606923" w:rsidR="00606923" w:rsidP="00606923" w:rsidRDefault="00606923" w14:paraId="425DBFA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</w:p>
    <w:p w:rsidRPr="00606923" w:rsidR="00606923" w:rsidP="00606923" w:rsidRDefault="00606923" w14:paraId="218D3DDC" w14:textId="6C446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39786D5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fr-FR"/>
        </w:rPr>
        <w:t>Le montant annuel d</w:t>
      </w:r>
      <w:r w:rsidRPr="39786D56" w:rsidR="25B9CD6A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fr-FR"/>
        </w:rPr>
        <w:t xml:space="preserve">u </w:t>
      </w:r>
      <w:r w:rsidRPr="39786D5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fr-FR"/>
        </w:rPr>
        <w:t>L</w:t>
      </w:r>
      <w:r w:rsidRPr="39786D56" w:rsidR="00090FA2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fr-FR"/>
        </w:rPr>
        <w:t>AEP</w:t>
      </w:r>
      <w:r w:rsidRPr="39786D5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fr-FR"/>
        </w:rPr>
        <w:t xml:space="preserve"> versé à un équipement est le résultat de la formule suivante :</w:t>
      </w:r>
    </w:p>
    <w:p w:rsidRPr="00606923" w:rsidR="00606923" w:rsidP="00606923" w:rsidRDefault="00606923" w14:paraId="428AE78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4105"/>
      </w:tblGrid>
      <w:tr w:rsidR="005445DC" w:rsidTr="005445DC" w14:paraId="487B3DEA" w14:textId="77777777">
        <w:tc>
          <w:tcPr>
            <w:tcW w:w="4390" w:type="dxa"/>
          </w:tcPr>
          <w:p w:rsidR="005445DC" w:rsidP="00606923" w:rsidRDefault="005445DC" w14:paraId="0C3B877A" w14:textId="42AE1D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60692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fr-FR"/>
              </w:rPr>
              <w:t>X</w:t>
            </w:r>
            <w:r w:rsidRPr="0060692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fr-FR"/>
              </w:rPr>
              <w:footnoteReference w:id="3"/>
            </w:r>
            <w:r w:rsidRPr="0060692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fr-FR"/>
              </w:rPr>
              <w:t xml:space="preserve"> % du prix de rev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fr-FR"/>
              </w:rPr>
              <w:t xml:space="preserve">ient de la subvention LAEP </w:t>
            </w:r>
            <w:r w:rsidRPr="0060692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fr-FR"/>
              </w:rPr>
              <w:t>par heure réalisée dans la limite du prix plafond</w:t>
            </w:r>
          </w:p>
        </w:tc>
        <w:tc>
          <w:tcPr>
            <w:tcW w:w="567" w:type="dxa"/>
          </w:tcPr>
          <w:p w:rsidRPr="005445DC" w:rsidR="005445DC" w:rsidP="005445DC" w:rsidRDefault="005445DC" w14:paraId="62C8FC9B" w14:textId="5D974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fr-FR"/>
              </w:rPr>
            </w:pPr>
            <w:r w:rsidRPr="005445DC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4105" w:type="dxa"/>
          </w:tcPr>
          <w:p w:rsidR="005445DC" w:rsidP="00606923" w:rsidRDefault="005445DC" w14:paraId="538FA35E" w14:textId="04D4D5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fr-FR"/>
              </w:rPr>
            </w:pPr>
            <w:r w:rsidRPr="0060692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fr-FR"/>
              </w:rPr>
              <w:t>Nombre d’heures de fonctionnement</w:t>
            </w:r>
          </w:p>
        </w:tc>
      </w:tr>
    </w:tbl>
    <w:p w:rsidRPr="00606923" w:rsidR="00606923" w:rsidP="00606923" w:rsidRDefault="00606923" w14:paraId="61E2191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</w:p>
    <w:p w:rsidRPr="00147840" w:rsidR="00147840" w:rsidP="00147840" w:rsidRDefault="00147840" w14:paraId="261EE5B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</w:p>
    <w:p w:rsidRPr="00147840" w:rsidR="00147840" w:rsidP="00147840" w:rsidRDefault="00147840" w14:paraId="0A5F603F" w14:textId="619AD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39786D5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fr-FR"/>
        </w:rPr>
        <w:t>La subvention unitaire correspond au taux de la subvention appliqué</w:t>
      </w:r>
      <w:r w:rsidRPr="39786D56" w:rsidR="791C63A7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fr-FR"/>
        </w:rPr>
        <w:t>e</w:t>
      </w:r>
      <w:r w:rsidRPr="39786D5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fr-FR"/>
        </w:rPr>
        <w:t xml:space="preserve"> au prix de revient dans la limite d’un prix plafond.</w:t>
      </w:r>
    </w:p>
    <w:p w:rsidR="00606923" w:rsidP="00807518" w:rsidRDefault="00606923" w14:paraId="529B25A1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90FA2" w:rsidP="00090FA2" w:rsidRDefault="00090FA2" w14:paraId="2F0B0384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bonus territoire </w:t>
      </w:r>
      <w:commentRangeStart w:id="4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CTG</w:t>
      </w:r>
      <w:commentRangeEnd w:id="4"/>
      <w:r>
        <w:rPr>
          <w:rStyle w:val="Marquedecommentaire"/>
        </w:rPr>
        <w:commentReference w:id="4"/>
      </w:r>
    </w:p>
    <w:p w:rsidR="001B7EAE" w:rsidP="00090FA2" w:rsidRDefault="001B7EAE" w14:paraId="54067C1B" w14:textId="77777777">
      <w:pPr>
        <w:autoSpaceDE w:val="0"/>
        <w:autoSpaceDN w:val="0"/>
        <w:adjustRightInd w:val="0"/>
        <w:spacing w:after="0" w:line="240" w:lineRule="auto"/>
        <w:jc w:val="both"/>
        <w:rPr>
          <w:ins w:author="Francoise JOLIVET-MPUTU 755" w:date="2024-11-22T12:12:00Z" w:id="5"/>
          <w:rFonts w:ascii="Times New Roman" w:hAnsi="Times New Roman" w:eastAsia="MS Mincho" w:cs="Times New Roman"/>
          <w:sz w:val="24"/>
          <w:szCs w:val="24"/>
        </w:rPr>
      </w:pPr>
    </w:p>
    <w:p w:rsidR="00CF6929" w:rsidP="00090FA2" w:rsidRDefault="00CF6929" w14:paraId="3AEC920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MS Mincho" w:cs="Times New Roman"/>
          <w:sz w:val="24"/>
          <w:szCs w:val="24"/>
        </w:rPr>
      </w:pPr>
    </w:p>
    <w:p w:rsidR="00CF6929" w:rsidP="00090FA2" w:rsidRDefault="00CF6929" w14:paraId="68FD172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MS Mincho" w:cs="Times New Roman"/>
          <w:sz w:val="24"/>
          <w:szCs w:val="24"/>
        </w:rPr>
      </w:pPr>
    </w:p>
    <w:p w:rsidRPr="00090FA2" w:rsidR="00090FA2" w:rsidP="00090FA2" w:rsidRDefault="00090FA2" w14:paraId="2C6FA503" w14:textId="20AB5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090FA2">
        <w:rPr>
          <w:rFonts w:ascii="Times New Roman" w:hAnsi="Times New Roman" w:eastAsia="MS Mincho" w:cs="Times New Roman"/>
          <w:sz w:val="24"/>
          <w:szCs w:val="24"/>
        </w:rPr>
        <w:t>L’unité de calcul retenue pour le calcul du bonus territoire Ctg est l’heure de fonctionnement (addition du nombre d’heure d’ouverture au public et du nombre d’heures d’organisation de l’activité</w:t>
      </w:r>
      <w:r w:rsidRPr="00090FA2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 et limitées à 50% des heures d’ouverture au public par le système d’information).</w:t>
      </w:r>
    </w:p>
    <w:p w:rsidR="00090FA2" w:rsidP="00090FA2" w:rsidRDefault="00090FA2" w14:paraId="67EC81BC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bCs/>
          <w:color w:val="002060"/>
          <w:sz w:val="24"/>
          <w:szCs w:val="24"/>
          <w:u w:val="single"/>
        </w:rPr>
      </w:pPr>
    </w:p>
    <w:p w:rsidRPr="008E7E86" w:rsidR="00090FA2" w:rsidP="00090FA2" w:rsidRDefault="00090FA2" w14:paraId="5492B0A0" w14:textId="02FE115B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bCs/>
          <w:color w:val="002060"/>
          <w:sz w:val="24"/>
          <w:szCs w:val="24"/>
        </w:rPr>
      </w:pPr>
      <w:r w:rsidRPr="008E7E86">
        <w:rPr>
          <w:rFonts w:ascii="Times New Roman" w:hAnsi="Times New Roman" w:eastAsia="MS Mincho" w:cs="Times New Roman"/>
          <w:b/>
          <w:bCs/>
          <w:color w:val="002060"/>
          <w:sz w:val="24"/>
          <w:szCs w:val="24"/>
          <w:u w:val="single"/>
        </w:rPr>
        <w:t>Offre existante</w:t>
      </w:r>
      <w:r w:rsidRPr="008E7E86">
        <w:rPr>
          <w:rFonts w:ascii="Times New Roman" w:hAnsi="Times New Roman" w:eastAsia="MS Mincho" w:cs="Times New Roman"/>
          <w:b/>
          <w:bCs/>
          <w:color w:val="002060"/>
          <w:sz w:val="24"/>
          <w:szCs w:val="24"/>
        </w:rPr>
        <w:t> :</w:t>
      </w:r>
    </w:p>
    <w:p w:rsidRPr="00147840" w:rsidR="00147840" w:rsidP="00147840" w:rsidRDefault="00147840" w14:paraId="23BCA021" w14:textId="77777777">
      <w:pPr>
        <w:numPr>
          <w:ilvl w:val="0"/>
          <w:numId w:val="15"/>
        </w:numPr>
        <w:autoSpaceDE w:val="0"/>
        <w:autoSpaceDN w:val="0"/>
        <w:adjustRightInd w:val="0"/>
        <w:spacing w:before="91" w:after="0" w:line="240" w:lineRule="auto"/>
        <w:ind w:left="284" w:hanging="284"/>
        <w:jc w:val="both"/>
        <w:rPr>
          <w:rFonts w:ascii="Times New Roman" w:hAnsi="Times New Roman" w:eastAsia="Times New Roman" w:cs="Times New Roman"/>
          <w:b/>
          <w:sz w:val="24"/>
          <w:lang w:eastAsia="fr-FR"/>
        </w:rPr>
      </w:pPr>
      <w:r w:rsidRPr="00147840">
        <w:rPr>
          <w:rFonts w:ascii="Times New Roman" w:hAnsi="Times New Roman" w:eastAsia="Times New Roman" w:cs="Times New Roman"/>
          <w:b/>
          <w:sz w:val="24"/>
          <w:lang w:eastAsia="fr-FR"/>
        </w:rPr>
        <w:t xml:space="preserve">Ce montant forfaitaire est calculé à partir : </w:t>
      </w:r>
    </w:p>
    <w:p w:rsidRPr="00147840" w:rsidR="00147840" w:rsidP="39786D56" w:rsidRDefault="00147840" w14:paraId="1657E35D" w14:textId="1E903A9E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 w:rsidRPr="39786D56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Du montant total de bonus territoire CTG de l’année N-1 comptabilisé lors de la charge à payer </w:t>
      </w:r>
      <w:r w:rsidRPr="39786D56" w:rsidR="001B7EAE">
        <w:rPr>
          <w:rFonts w:ascii="Times New Roman" w:hAnsi="Times New Roman" w:eastAsia="Times New Roman" w:cs="Times New Roman"/>
          <w:sz w:val="24"/>
          <w:szCs w:val="24"/>
          <w:lang w:eastAsia="fr-FR"/>
        </w:rPr>
        <w:t>(Offre</w:t>
      </w:r>
      <w:r w:rsidRPr="39786D56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existante + Offre nouvelle) / Nombre total d’heures de fonctionnement soutenues par la collectivité et bénéficiant de la subvention LAEP sur le territoire de compétence donné.</w:t>
      </w:r>
    </w:p>
    <w:p w:rsidRPr="008E7E86" w:rsidR="00090FA2" w:rsidP="00090FA2" w:rsidRDefault="00090FA2" w14:paraId="1A8EC384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bCs/>
          <w:color w:val="002060"/>
          <w:sz w:val="24"/>
          <w:szCs w:val="24"/>
        </w:rPr>
      </w:pPr>
    </w:p>
    <w:p w:rsidRPr="008E7E86" w:rsidR="00090FA2" w:rsidP="00090FA2" w:rsidRDefault="00090FA2" w14:paraId="68DB2648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bCs/>
          <w:color w:val="002060"/>
          <w:sz w:val="24"/>
          <w:szCs w:val="24"/>
          <w:u w:val="single"/>
        </w:rPr>
      </w:pPr>
      <w:r w:rsidRPr="008E7E86">
        <w:rPr>
          <w:rFonts w:ascii="Times New Roman" w:hAnsi="Times New Roman" w:eastAsia="MS Mincho" w:cs="Times New Roman"/>
          <w:b/>
          <w:bCs/>
          <w:color w:val="002060"/>
          <w:sz w:val="24"/>
          <w:szCs w:val="24"/>
          <w:u w:val="single"/>
        </w:rPr>
        <w:t>Offre nouvelle :</w:t>
      </w:r>
    </w:p>
    <w:p w:rsidRPr="00090FA2" w:rsidR="00090FA2" w:rsidP="00090FA2" w:rsidRDefault="00090FA2" w14:paraId="6B0DE604" w14:textId="07072D42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Times New Roman" w:cs="Times New Roman"/>
          <w:sz w:val="24"/>
          <w:lang w:eastAsia="fr-FR"/>
        </w:rPr>
      </w:pPr>
      <w:r w:rsidRPr="00090FA2">
        <w:rPr>
          <w:rFonts w:ascii="Times New Roman" w:hAnsi="Times New Roman" w:eastAsia="Times New Roman" w:cs="Times New Roman"/>
          <w:sz w:val="24"/>
          <w:lang w:eastAsia="fr-FR"/>
        </w:rPr>
        <w:t xml:space="preserve">Le montant forfaitaire national pour toute nouvelle heure de fonctionnement développée dans un </w:t>
      </w:r>
      <w:r w:rsidR="001B7EAE">
        <w:rPr>
          <w:rFonts w:ascii="Times New Roman" w:hAnsi="Times New Roman" w:eastAsia="Times New Roman" w:cs="Times New Roman"/>
          <w:sz w:val="24"/>
          <w:lang w:eastAsia="fr-FR"/>
        </w:rPr>
        <w:t>LAEP</w:t>
      </w:r>
      <w:r w:rsidRPr="00090FA2">
        <w:rPr>
          <w:rFonts w:ascii="Times New Roman" w:hAnsi="Times New Roman" w:eastAsia="Times New Roman" w:cs="Times New Roman"/>
          <w:sz w:val="24"/>
          <w:lang w:eastAsia="fr-FR"/>
        </w:rPr>
        <w:t xml:space="preserve"> relève d’un barème national</w:t>
      </w:r>
      <w:r w:rsidRPr="00090FA2">
        <w:rPr>
          <w:rFonts w:ascii="Times New Roman" w:hAnsi="Times New Roman" w:eastAsia="Times New Roman" w:cs="Times New Roman"/>
          <w:sz w:val="24"/>
          <w:vertAlign w:val="superscript"/>
          <w:lang w:eastAsia="fr-FR"/>
        </w:rPr>
        <w:footnoteReference w:id="4"/>
      </w:r>
      <w:r w:rsidRPr="00090FA2">
        <w:rPr>
          <w:rFonts w:ascii="Times New Roman" w:hAnsi="Times New Roman" w:eastAsia="Times New Roman" w:cs="Times New Roman"/>
          <w:sz w:val="24"/>
          <w:lang w:eastAsia="fr-FR"/>
        </w:rPr>
        <w:t xml:space="preserve"> publié par la Cnaf.</w:t>
      </w:r>
    </w:p>
    <w:p w:rsidRPr="008E7E86" w:rsidR="00090FA2" w:rsidP="00090FA2" w:rsidRDefault="00090FA2" w14:paraId="1EB47C5F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color w:val="7030A0"/>
          <w:sz w:val="24"/>
          <w:szCs w:val="24"/>
          <w:highlight w:val="yellow"/>
          <w:u w:val="single"/>
        </w:rPr>
      </w:pPr>
    </w:p>
    <w:p w:rsidRPr="00090FA2" w:rsidR="00090FA2" w:rsidP="00090FA2" w:rsidRDefault="00090FA2" w14:paraId="6B017381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sz w:val="24"/>
          <w:szCs w:val="24"/>
        </w:rPr>
      </w:pPr>
      <w:r w:rsidRPr="00090FA2">
        <w:rPr>
          <w:rFonts w:ascii="Times New Roman" w:hAnsi="Times New Roman" w:eastAsia="MS Mincho" w:cs="Times New Roman"/>
          <w:b/>
          <w:sz w:val="24"/>
          <w:szCs w:val="24"/>
          <w:u w:val="single"/>
        </w:rPr>
        <w:t>Le montant du bonus territoire Ctg s’établit donc ainsi</w:t>
      </w:r>
      <w:r w:rsidRPr="00090FA2">
        <w:rPr>
          <w:rFonts w:ascii="Times New Roman" w:hAnsi="Times New Roman" w:eastAsia="MS Mincho" w:cs="Times New Roman"/>
          <w:b/>
          <w:sz w:val="24"/>
          <w:szCs w:val="24"/>
        </w:rPr>
        <w:t xml:space="preserve"> : </w:t>
      </w:r>
    </w:p>
    <w:p w:rsidRPr="00090FA2" w:rsidR="00090FA2" w:rsidP="00090FA2" w:rsidRDefault="00090FA2" w14:paraId="31B908CF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sz w:val="24"/>
          <w:szCs w:val="24"/>
          <w:u w:val="single"/>
        </w:rPr>
      </w:pPr>
    </w:p>
    <w:p w:rsidRPr="00090FA2" w:rsidR="00090FA2" w:rsidP="00090FA2" w:rsidRDefault="00090FA2" w14:paraId="2293CB3D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color w:val="7030A0"/>
          <w:sz w:val="24"/>
          <w:szCs w:val="24"/>
          <w:u w:val="single"/>
        </w:rPr>
      </w:pPr>
    </w:p>
    <w:tbl>
      <w:tblPr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4"/>
        <w:gridCol w:w="1984"/>
        <w:gridCol w:w="425"/>
        <w:gridCol w:w="1985"/>
        <w:gridCol w:w="425"/>
        <w:gridCol w:w="1848"/>
      </w:tblGrid>
      <w:tr w:rsidRPr="00090FA2" w:rsidR="00090FA2" w:rsidTr="00147840" w14:paraId="35772F2F" w14:textId="77777777">
        <w:trPr>
          <w:trHeight w:val="930"/>
          <w:jc w:val="center"/>
        </w:trPr>
        <w:tc>
          <w:tcPr>
            <w:tcW w:w="2405" w:type="dxa"/>
            <w:shd w:val="clear" w:color="auto" w:fill="auto"/>
            <w:vAlign w:val="center"/>
          </w:tcPr>
          <w:p w:rsidRPr="00090FA2" w:rsidR="00090FA2" w:rsidP="00090FA2" w:rsidRDefault="00090FA2" w14:paraId="1AE8951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fr-FR"/>
              </w:rPr>
            </w:pPr>
            <w:r w:rsidRPr="00090FA2">
              <w:rPr>
                <w:rFonts w:ascii="Arial" w:hAnsi="Arial" w:eastAsia="Times New Roman" w:cs="Arial"/>
                <w:lang w:eastAsia="fr-FR"/>
              </w:rPr>
              <w:t>Nombre d’heures de fonctionnement déclaré par le partenaire plafonné à l’existant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Pr="00090FA2" w:rsidR="00090FA2" w:rsidP="00090FA2" w:rsidRDefault="00090FA2" w14:paraId="67AB5F9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fr-FR"/>
              </w:rPr>
            </w:pPr>
            <w:r w:rsidRPr="00090FA2">
              <w:rPr>
                <w:rFonts w:ascii="Arial" w:hAnsi="Arial" w:eastAsia="Times New Roman" w:cs="Arial"/>
                <w:lang w:eastAsia="fr-FR"/>
              </w:rPr>
              <w:t>X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090FA2" w:rsidR="00090FA2" w:rsidP="00090FA2" w:rsidRDefault="00090FA2" w14:paraId="347F7A2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fr-FR"/>
              </w:rPr>
            </w:pPr>
            <w:r w:rsidRPr="00090FA2">
              <w:rPr>
                <w:rFonts w:ascii="Arial" w:hAnsi="Arial" w:eastAsia="Times New Roman" w:cs="Arial"/>
                <w:lang w:eastAsia="fr-FR"/>
              </w:rPr>
              <w:t>Montant forfaitaire / heure de l’offre existante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Pr="00090FA2" w:rsidR="00090FA2" w:rsidP="00090FA2" w:rsidRDefault="00090FA2" w14:paraId="197DF08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8"/>
                <w:szCs w:val="28"/>
                <w:lang w:eastAsia="fr-FR"/>
              </w:rPr>
            </w:pPr>
            <w:r w:rsidRPr="00090FA2">
              <w:rPr>
                <w:rFonts w:ascii="Arial" w:hAnsi="Arial" w:eastAsia="Times New Roman" w:cs="Arial"/>
                <w:sz w:val="28"/>
                <w:szCs w:val="28"/>
                <w:lang w:eastAsia="fr-FR"/>
              </w:rPr>
              <w:t>+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090FA2" w:rsidR="00090FA2" w:rsidP="00090FA2" w:rsidRDefault="00090FA2" w14:paraId="0F8134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fr-FR"/>
              </w:rPr>
            </w:pPr>
            <w:r w:rsidRPr="00090FA2">
              <w:rPr>
                <w:rFonts w:ascii="Arial" w:hAnsi="Arial" w:eastAsia="Times New Roman" w:cs="Arial"/>
                <w:lang w:eastAsia="fr-FR"/>
              </w:rPr>
              <w:t>Nombre de nouvelles heures de fonctionnement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Pr="00090FA2" w:rsidR="00090FA2" w:rsidP="00090FA2" w:rsidRDefault="00090FA2" w14:paraId="6AB5A0D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fr-FR"/>
              </w:rPr>
            </w:pPr>
            <w:r w:rsidRPr="00090FA2">
              <w:rPr>
                <w:rFonts w:ascii="Arial" w:hAnsi="Arial" w:eastAsia="Times New Roman" w:cs="Arial"/>
                <w:lang w:eastAsia="fr-FR"/>
              </w:rPr>
              <w:t>X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Pr="00090FA2" w:rsidR="00090FA2" w:rsidP="00090FA2" w:rsidRDefault="00090FA2" w14:paraId="54E96AEB" w14:textId="10551AD4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fr-FR"/>
              </w:rPr>
            </w:pPr>
            <w:r w:rsidRPr="00090FA2">
              <w:rPr>
                <w:rFonts w:ascii="Arial" w:hAnsi="Arial" w:eastAsia="Times New Roman" w:cs="Arial"/>
                <w:lang w:eastAsia="fr-FR"/>
              </w:rPr>
              <w:t xml:space="preserve">Barème nouvelle heure </w:t>
            </w:r>
            <w:r w:rsidRPr="00090FA2" w:rsidR="001B7EAE">
              <w:rPr>
                <w:rFonts w:ascii="Arial" w:hAnsi="Arial" w:eastAsia="Times New Roman" w:cs="Arial"/>
                <w:lang w:eastAsia="fr-FR"/>
              </w:rPr>
              <w:t>L</w:t>
            </w:r>
            <w:r w:rsidR="001B7EAE">
              <w:rPr>
                <w:rFonts w:ascii="Arial" w:hAnsi="Arial" w:eastAsia="Times New Roman" w:cs="Arial"/>
                <w:lang w:eastAsia="fr-FR"/>
              </w:rPr>
              <w:t>AEP</w:t>
            </w:r>
          </w:p>
          <w:p w:rsidRPr="00090FA2" w:rsidR="00090FA2" w:rsidP="00090FA2" w:rsidRDefault="00090FA2" w14:paraId="19B7A66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fr-FR"/>
              </w:rPr>
            </w:pPr>
          </w:p>
        </w:tc>
      </w:tr>
    </w:tbl>
    <w:p w:rsidRPr="00090FA2" w:rsidR="00090FA2" w:rsidP="001B7EAE" w:rsidRDefault="00090FA2" w14:paraId="6B977F90" w14:textId="4949487E">
      <w:pPr>
        <w:autoSpaceDE w:val="0"/>
        <w:autoSpaceDN w:val="0"/>
        <w:adjustRightInd w:val="0"/>
        <w:spacing w:before="91" w:after="0" w:line="240" w:lineRule="auto"/>
        <w:ind w:left="-142"/>
        <w:jc w:val="both"/>
        <w:rPr>
          <w:rFonts w:ascii="Times New Roman" w:hAnsi="Times New Roman" w:eastAsia="MS Mincho" w:cs="Times New Roman"/>
          <w:sz w:val="24"/>
          <w:szCs w:val="24"/>
        </w:rPr>
      </w:pPr>
      <w:r w:rsidRPr="00090FA2">
        <w:rPr>
          <w:rFonts w:ascii="Times New Roman" w:hAnsi="Times New Roman" w:eastAsia="MS Mincho" w:cs="Times New Roman"/>
          <w:sz w:val="24"/>
          <w:szCs w:val="24"/>
        </w:rPr>
        <w:t xml:space="preserve">Le bonus territoire Ctg est calculé sur la base des heures réelles de fonctionnement. </w:t>
      </w:r>
    </w:p>
    <w:p w:rsidR="00090FA2" w:rsidP="00090FA2" w:rsidRDefault="00090FA2" w14:paraId="7535CC8B" w14:textId="77777777">
      <w:pPr>
        <w:spacing w:after="0" w:line="240" w:lineRule="auto"/>
        <w:jc w:val="both"/>
        <w:rPr>
          <w:rFonts w:ascii="Calibri" w:hAnsi="Calibri" w:eastAsia="Times New Roman" w:cs="Calibri"/>
          <w:kern w:val="2"/>
          <w:lang w:eastAsia="zh-CN"/>
        </w:rPr>
      </w:pPr>
    </w:p>
    <w:p w:rsidRPr="00A7402F" w:rsidR="00A7402F" w:rsidP="00A7402F" w:rsidRDefault="00A7402F" w14:paraId="5F869F60" w14:textId="7777777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eastAsia="MS Mincho" w:cs="Times New Roman"/>
          <w:color w:val="7030A0"/>
        </w:rPr>
      </w:pPr>
      <w:bookmarkStart w:name="_Hlk159596491" w:id="6"/>
      <w:bookmarkStart w:name="_Hlk159517012" w:id="7"/>
      <w:bookmarkStart w:name="_Hlk159518182" w:id="8"/>
      <w:bookmarkStart w:name="_Hlk159594110" w:id="9"/>
    </w:p>
    <w:p w:rsidRPr="00A7402F" w:rsidR="00090FA2" w:rsidP="001B7EAE" w:rsidRDefault="00090FA2" w14:paraId="4F17A995" w14:textId="2D201278">
      <w:pPr>
        <w:suppressAutoHyphens/>
        <w:spacing w:after="0" w:line="240" w:lineRule="auto"/>
        <w:ind w:left="-142"/>
        <w:jc w:val="both"/>
        <w:rPr>
          <w:rFonts w:ascii="Times New Roman" w:hAnsi="Times New Roman" w:eastAsia="MS Mincho" w:cs="Times New Roman"/>
          <w:sz w:val="24"/>
          <w:szCs w:val="24"/>
          <w:lang w:eastAsia="fr-FR"/>
        </w:rPr>
      </w:pPr>
      <w:r w:rsidRPr="00A7402F">
        <w:rPr>
          <w:rFonts w:ascii="Times New Roman" w:hAnsi="Times New Roman" w:eastAsia="MS Mincho" w:cs="Times New Roman"/>
          <w:sz w:val="24"/>
          <w:szCs w:val="24"/>
          <w:lang w:eastAsia="fr-FR"/>
        </w:rPr>
        <w:t>Le bonus territoire C</w:t>
      </w:r>
      <w:r>
        <w:rPr>
          <w:rFonts w:ascii="Times New Roman" w:hAnsi="Times New Roman" w:eastAsia="MS Mincho" w:cs="Times New Roman"/>
          <w:sz w:val="24"/>
          <w:szCs w:val="24"/>
          <w:lang w:eastAsia="fr-FR"/>
        </w:rPr>
        <w:t>TG</w:t>
      </w:r>
      <w:r w:rsidRPr="00A7402F">
        <w:rPr>
          <w:rFonts w:ascii="Times New Roman" w:hAnsi="Times New Roman" w:eastAsia="MS Mincho" w:cs="Times New Roman"/>
          <w:sz w:val="24"/>
          <w:szCs w:val="24"/>
          <w:lang w:eastAsia="fr-FR"/>
        </w:rPr>
        <w:t xml:space="preserve"> est plafonné de telle sorte que la somme des subventions de fonctionnement sur fonds nationaux (</w:t>
      </w:r>
      <w:r>
        <w:rPr>
          <w:rFonts w:ascii="Times New Roman" w:hAnsi="Times New Roman" w:eastAsia="MS Mincho" w:cs="Times New Roman"/>
          <w:sz w:val="24"/>
          <w:szCs w:val="24"/>
          <w:lang w:eastAsia="fr-FR"/>
        </w:rPr>
        <w:t>Subvention,</w:t>
      </w:r>
      <w:r w:rsidRPr="00A7402F">
        <w:rPr>
          <w:rFonts w:ascii="Times New Roman" w:hAnsi="Times New Roman" w:eastAsia="MS Mincho" w:cs="Times New Roman"/>
          <w:sz w:val="24"/>
          <w:szCs w:val="24"/>
          <w:lang w:eastAsia="fr-FR"/>
        </w:rPr>
        <w:t xml:space="preserve"> bonus territoire C</w:t>
      </w:r>
      <w:r>
        <w:rPr>
          <w:rFonts w:ascii="Times New Roman" w:hAnsi="Times New Roman" w:eastAsia="MS Mincho" w:cs="Times New Roman"/>
          <w:sz w:val="24"/>
          <w:szCs w:val="24"/>
          <w:lang w:eastAsia="fr-FR"/>
        </w:rPr>
        <w:t>TG</w:t>
      </w:r>
      <w:r w:rsidRPr="00A7402F">
        <w:rPr>
          <w:rFonts w:ascii="Times New Roman" w:hAnsi="Times New Roman" w:eastAsia="MS Mincho" w:cs="Times New Roman"/>
          <w:sz w:val="24"/>
          <w:szCs w:val="24"/>
          <w:lang w:eastAsia="fr-FR"/>
        </w:rPr>
        <w:t xml:space="preserve">….) ne dépasse pas 80% des charges du </w:t>
      </w:r>
      <w:r w:rsidR="00147840">
        <w:rPr>
          <w:rFonts w:ascii="Times New Roman" w:hAnsi="Times New Roman" w:eastAsia="MS Mincho" w:cs="Times New Roman"/>
          <w:sz w:val="24"/>
          <w:szCs w:val="24"/>
          <w:lang w:eastAsia="fr-FR"/>
        </w:rPr>
        <w:t>LAEP</w:t>
      </w:r>
      <w:r w:rsidRPr="00A7402F">
        <w:rPr>
          <w:rFonts w:ascii="Times New Roman" w:hAnsi="Times New Roman" w:eastAsia="MS Mincho" w:cs="Times New Roman"/>
          <w:sz w:val="24"/>
          <w:szCs w:val="24"/>
          <w:lang w:eastAsia="fr-FR"/>
        </w:rPr>
        <w:t>. En cas de dépassement, l’écrêtement se fera uniquement sur le montant du bonus territoire C</w:t>
      </w:r>
      <w:r w:rsidR="00147840">
        <w:rPr>
          <w:rFonts w:ascii="Times New Roman" w:hAnsi="Times New Roman" w:eastAsia="MS Mincho" w:cs="Times New Roman"/>
          <w:sz w:val="24"/>
          <w:szCs w:val="24"/>
          <w:lang w:eastAsia="fr-FR"/>
        </w:rPr>
        <w:t>TG</w:t>
      </w:r>
      <w:r w:rsidRPr="00A7402F">
        <w:rPr>
          <w:rFonts w:ascii="Times New Roman" w:hAnsi="Times New Roman" w:eastAsia="MS Mincho" w:cs="Times New Roman"/>
          <w:sz w:val="24"/>
          <w:szCs w:val="24"/>
          <w:lang w:eastAsia="fr-FR"/>
        </w:rPr>
        <w:t>.</w:t>
      </w:r>
    </w:p>
    <w:p w:rsidRPr="008B3B0C" w:rsidR="00A7402F" w:rsidP="004864BF" w:rsidRDefault="00A7402F" w14:paraId="29C4D915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bookmarkEnd w:id="6"/>
    <w:p w:rsidRPr="00090FA2" w:rsidR="008E7E86" w:rsidP="008E7E86" w:rsidRDefault="008E7E86" w14:paraId="3D605B5E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strike/>
          <w:color w:val="7030A0"/>
          <w:sz w:val="24"/>
          <w:szCs w:val="24"/>
          <w:highlight w:val="yellow"/>
          <w:u w:val="single"/>
        </w:rPr>
      </w:pPr>
    </w:p>
    <w:p w:rsidRPr="00090FA2" w:rsidR="008E7E86" w:rsidP="008E7E86" w:rsidRDefault="008E7E86" w14:paraId="349DFFD0" w14:textId="77777777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MS Mincho" w:cs="Times New Roman"/>
          <w:b/>
          <w:strike/>
          <w:color w:val="7030A0"/>
          <w:sz w:val="24"/>
          <w:szCs w:val="24"/>
          <w:highlight w:val="yellow"/>
          <w:u w:val="single"/>
        </w:rPr>
      </w:pPr>
    </w:p>
    <w:bookmarkEnd w:id="7"/>
    <w:bookmarkEnd w:id="8"/>
    <w:bookmarkEnd w:id="9"/>
    <w:p w:rsidRPr="00090FA2" w:rsidR="00B45E78" w:rsidP="002B3B32" w:rsidRDefault="00B45E78" w14:paraId="360C392D" w14:textId="77777777">
      <w:pPr>
        <w:spacing w:after="0" w:line="240" w:lineRule="auto"/>
        <w:jc w:val="both"/>
        <w:rPr>
          <w:rFonts w:ascii="Calibri" w:hAnsi="Calibri" w:eastAsia="Times New Roman" w:cs="Calibri"/>
          <w:strike/>
          <w:kern w:val="2"/>
          <w:lang w:eastAsia="zh-CN"/>
        </w:rPr>
      </w:pPr>
    </w:p>
    <w:sectPr w:rsidRPr="00090FA2" w:rsidR="00B45E78" w:rsidSect="0069602B">
      <w:pgSz w:w="11906" w:h="16838" w:orient="portrait"/>
      <w:pgMar w:top="0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FJ" w:author="Francoise JOLIVET-MPUTU 755" w:date="2024-10-25T17:54:00Z" w:id="2">
    <w:p w:rsidR="00D4577B" w:rsidP="00D4577B" w:rsidRDefault="00D4577B" w14:paraId="49294E69" w14:textId="77777777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  <w:comment w:initials="FJ" w:author="Francoise JOLIVET-MPUTU 755" w:date="2024-10-25T17:55:00Z" w:id="4">
    <w:p w:rsidR="00090FA2" w:rsidP="00090FA2" w:rsidRDefault="00090FA2" w14:paraId="6AA6C41B" w14:textId="77777777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9294E69"/>
  <w15:commentEx w15:done="0" w15:paraId="6AA6C41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C659D9" w16cex:dateUtc="2024-10-25T15:54:00Z"/>
  <w16cex:commentExtensible w16cex:durableId="2AEAEED5" w16cex:dateUtc="2024-10-25T15:5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9294E69" w16cid:durableId="2AC659D9"/>
  <w16cid:commentId w16cid:paraId="6AA6C41B" w16cid:durableId="2AEAEE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594" w:rsidP="00CD3EEC" w:rsidRDefault="00356594" w14:paraId="371C8585" w14:textId="77777777">
      <w:pPr>
        <w:spacing w:after="0" w:line="240" w:lineRule="auto"/>
      </w:pPr>
      <w:r>
        <w:separator/>
      </w:r>
    </w:p>
  </w:endnote>
  <w:endnote w:type="continuationSeparator" w:id="0">
    <w:p w:rsidR="00356594" w:rsidP="00CD3EEC" w:rsidRDefault="00356594" w14:paraId="6224267F" w14:textId="77777777">
      <w:pPr>
        <w:spacing w:after="0" w:line="240" w:lineRule="auto"/>
      </w:pPr>
      <w:r>
        <w:continuationSeparator/>
      </w:r>
    </w:p>
  </w:endnote>
  <w:endnote w:type="continuationNotice" w:id="1">
    <w:p w:rsidR="00356594" w:rsidRDefault="00356594" w14:paraId="49F8D75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594" w:rsidP="00CD3EEC" w:rsidRDefault="00356594" w14:paraId="2EBCD2E9" w14:textId="77777777">
      <w:pPr>
        <w:spacing w:after="0" w:line="240" w:lineRule="auto"/>
      </w:pPr>
      <w:r>
        <w:separator/>
      </w:r>
    </w:p>
  </w:footnote>
  <w:footnote w:type="continuationSeparator" w:id="0">
    <w:p w:rsidR="00356594" w:rsidP="00CD3EEC" w:rsidRDefault="00356594" w14:paraId="57F99272" w14:textId="77777777">
      <w:pPr>
        <w:spacing w:after="0" w:line="240" w:lineRule="auto"/>
      </w:pPr>
      <w:r>
        <w:continuationSeparator/>
      </w:r>
    </w:p>
  </w:footnote>
  <w:footnote w:type="continuationNotice" w:id="1">
    <w:p w:rsidR="00356594" w:rsidRDefault="00356594" w14:paraId="2861C1F6" w14:textId="77777777">
      <w:pPr>
        <w:spacing w:after="0" w:line="240" w:lineRule="auto"/>
      </w:pPr>
    </w:p>
  </w:footnote>
  <w:footnote w:id="2">
    <w:p w:rsidR="00606923" w:rsidP="00606923" w:rsidRDefault="00606923" w14:paraId="57A68B19" w14:textId="77777777">
      <w:pPr>
        <w:pStyle w:val="Notedebasdepage"/>
      </w:pPr>
      <w:r>
        <w:rPr>
          <w:rStyle w:val="Appelnotedebasdep"/>
        </w:rPr>
        <w:footnoteRef/>
      </w:r>
      <w:r>
        <w:t xml:space="preserve"> Si (Prix de revient par heure réalisée)&gt; (Prix plafond) =&gt; le montant retenu est égal à X% du prix plafond (soit le barème)</w:t>
      </w:r>
    </w:p>
    <w:p w:rsidR="00606923" w:rsidP="00606923" w:rsidRDefault="00606923" w14:paraId="2B330FD5" w14:textId="77777777">
      <w:pPr>
        <w:pStyle w:val="Notedebasdepage"/>
      </w:pPr>
      <w:r>
        <w:t xml:space="preserve">   Si (prix de revient par heure réalisée) &lt; (Prix plafond) =&gt;le montant retenu est égal à X% du prix de revient par heure réalisée</w:t>
      </w:r>
    </w:p>
  </w:footnote>
  <w:footnote w:id="3">
    <w:p w:rsidR="005445DC" w:rsidP="005445DC" w:rsidRDefault="005445DC" w14:paraId="2CB04BA4" w14:textId="77777777">
      <w:pPr>
        <w:pStyle w:val="Notedebasdepage"/>
      </w:pPr>
      <w:r>
        <w:rPr>
          <w:rStyle w:val="Appelnotedebasdep"/>
        </w:rPr>
        <w:footnoteRef/>
      </w:r>
      <w:r>
        <w:t xml:space="preserve"> Tel que défini par la Cnaf et publié sur le site Caf.fr.</w:t>
      </w:r>
    </w:p>
  </w:footnote>
  <w:footnote w:id="4">
    <w:p w:rsidR="00090FA2" w:rsidP="00090FA2" w:rsidRDefault="00090FA2" w14:paraId="0F3E0D82" w14:textId="77777777">
      <w:pPr>
        <w:pStyle w:val="Notedebasdepage"/>
      </w:pPr>
      <w:r>
        <w:rPr>
          <w:rStyle w:val="Appelnotedebasdep"/>
        </w:rPr>
        <w:footnoteRef/>
      </w:r>
      <w:r>
        <w:t xml:space="preserve"> Tel que défini par la Cnaf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6203"/>
    <w:multiLevelType w:val="hybridMultilevel"/>
    <w:tmpl w:val="A7F29046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hint="default" w:ascii="Times New Roman" w:hAnsi="Times New Roman" w:eastAsia="MS Mincho" w:cs="Times New Roman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4" w15:restartNumberingAfterBreak="0">
    <w:nsid w:val="39C15A81"/>
    <w:multiLevelType w:val="hybridMultilevel"/>
    <w:tmpl w:val="8B968B1C"/>
    <w:lvl w:ilvl="0" w:tplc="F6AE0DC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S Mincho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hint="default" w:ascii="Optima" w:hAnsi="Optima" w:eastAsia="Times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5F6D94C"/>
    <w:multiLevelType w:val="hybridMultilevel"/>
    <w:tmpl w:val="7F2E8966"/>
    <w:lvl w:ilvl="0" w:tplc="864484DE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CC4E4BD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C0C0194A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30C7C38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E1AC0842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2E003718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E6FAC164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96420FF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E2EE6DB4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0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17774E"/>
    <w:multiLevelType w:val="hybridMultilevel"/>
    <w:tmpl w:val="65DE684C"/>
    <w:lvl w:ilvl="0" w:tplc="F6AE0DC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5725636"/>
    <w:multiLevelType w:val="hybridMultilevel"/>
    <w:tmpl w:val="1B6EC3AC"/>
    <w:lvl w:ilvl="0" w:tplc="417C9140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2294714">
    <w:abstractNumId w:val="9"/>
  </w:num>
  <w:num w:numId="2" w16cid:durableId="1659259626">
    <w:abstractNumId w:val="7"/>
  </w:num>
  <w:num w:numId="3" w16cid:durableId="1201936783">
    <w:abstractNumId w:val="5"/>
  </w:num>
  <w:num w:numId="4" w16cid:durableId="73867778">
    <w:abstractNumId w:val="12"/>
  </w:num>
  <w:num w:numId="5" w16cid:durableId="1347945767">
    <w:abstractNumId w:val="10"/>
  </w:num>
  <w:num w:numId="6" w16cid:durableId="1037044747">
    <w:abstractNumId w:val="2"/>
  </w:num>
  <w:num w:numId="7" w16cid:durableId="1823810693">
    <w:abstractNumId w:val="1"/>
  </w:num>
  <w:num w:numId="8" w16cid:durableId="69280067">
    <w:abstractNumId w:val="8"/>
  </w:num>
  <w:num w:numId="9" w16cid:durableId="1943490961">
    <w:abstractNumId w:val="3"/>
  </w:num>
  <w:num w:numId="10" w16cid:durableId="277489125">
    <w:abstractNumId w:val="6"/>
  </w:num>
  <w:num w:numId="11" w16cid:durableId="15813208">
    <w:abstractNumId w:val="6"/>
  </w:num>
  <w:num w:numId="12" w16cid:durableId="914050388">
    <w:abstractNumId w:val="13"/>
  </w:num>
  <w:num w:numId="13" w16cid:durableId="383020753">
    <w:abstractNumId w:val="4"/>
  </w:num>
  <w:num w:numId="14" w16cid:durableId="673534535">
    <w:abstractNumId w:val="11"/>
  </w:num>
  <w:num w:numId="15" w16cid:durableId="565185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oise JOLIVET-MPUTU 755">
    <w15:presenceInfo w15:providerId="AD" w15:userId="S::francoise.jolivet-mputu@cnaf.fr::c3cfd225-6323-476a-b0cc-7fff56124a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362E"/>
    <w:rsid w:val="000141A0"/>
    <w:rsid w:val="00016353"/>
    <w:rsid w:val="00021D53"/>
    <w:rsid w:val="00024482"/>
    <w:rsid w:val="00042B4C"/>
    <w:rsid w:val="00044AD8"/>
    <w:rsid w:val="000471B5"/>
    <w:rsid w:val="00050870"/>
    <w:rsid w:val="000633E6"/>
    <w:rsid w:val="00064472"/>
    <w:rsid w:val="000750A0"/>
    <w:rsid w:val="00076C11"/>
    <w:rsid w:val="000821DB"/>
    <w:rsid w:val="00090FA2"/>
    <w:rsid w:val="000A2413"/>
    <w:rsid w:val="000A4585"/>
    <w:rsid w:val="000A5C65"/>
    <w:rsid w:val="000B1D2E"/>
    <w:rsid w:val="000B260E"/>
    <w:rsid w:val="000B51E2"/>
    <w:rsid w:val="000B6B54"/>
    <w:rsid w:val="000B75C3"/>
    <w:rsid w:val="000C29CF"/>
    <w:rsid w:val="000E03B7"/>
    <w:rsid w:val="000E2680"/>
    <w:rsid w:val="000F0F67"/>
    <w:rsid w:val="000F20F5"/>
    <w:rsid w:val="000F42B6"/>
    <w:rsid w:val="001101DE"/>
    <w:rsid w:val="0011258D"/>
    <w:rsid w:val="00124C0F"/>
    <w:rsid w:val="00125A0E"/>
    <w:rsid w:val="00126F43"/>
    <w:rsid w:val="0013355F"/>
    <w:rsid w:val="0013392F"/>
    <w:rsid w:val="00135066"/>
    <w:rsid w:val="00141C8A"/>
    <w:rsid w:val="00143403"/>
    <w:rsid w:val="00147840"/>
    <w:rsid w:val="001647FC"/>
    <w:rsid w:val="001675C0"/>
    <w:rsid w:val="00167DD9"/>
    <w:rsid w:val="00170FF8"/>
    <w:rsid w:val="001717AC"/>
    <w:rsid w:val="00183A78"/>
    <w:rsid w:val="00192CBE"/>
    <w:rsid w:val="0019375A"/>
    <w:rsid w:val="001939AA"/>
    <w:rsid w:val="001971C3"/>
    <w:rsid w:val="001A068A"/>
    <w:rsid w:val="001A1581"/>
    <w:rsid w:val="001A4901"/>
    <w:rsid w:val="001B0986"/>
    <w:rsid w:val="001B330C"/>
    <w:rsid w:val="001B71BB"/>
    <w:rsid w:val="001B7EAE"/>
    <w:rsid w:val="001C08AF"/>
    <w:rsid w:val="001C0DEA"/>
    <w:rsid w:val="001C3779"/>
    <w:rsid w:val="001D3530"/>
    <w:rsid w:val="001D6556"/>
    <w:rsid w:val="001D798A"/>
    <w:rsid w:val="001E1F77"/>
    <w:rsid w:val="001E5AEC"/>
    <w:rsid w:val="001F7874"/>
    <w:rsid w:val="00202D7D"/>
    <w:rsid w:val="00237935"/>
    <w:rsid w:val="002448A2"/>
    <w:rsid w:val="0025020F"/>
    <w:rsid w:val="00270ADE"/>
    <w:rsid w:val="00270D30"/>
    <w:rsid w:val="002749BE"/>
    <w:rsid w:val="00277C94"/>
    <w:rsid w:val="00280EE6"/>
    <w:rsid w:val="00284F79"/>
    <w:rsid w:val="00287CD8"/>
    <w:rsid w:val="00294569"/>
    <w:rsid w:val="00295C54"/>
    <w:rsid w:val="002B3B32"/>
    <w:rsid w:val="002B5F65"/>
    <w:rsid w:val="002D2164"/>
    <w:rsid w:val="002E3238"/>
    <w:rsid w:val="002F149A"/>
    <w:rsid w:val="002F2670"/>
    <w:rsid w:val="002F3979"/>
    <w:rsid w:val="002F67F4"/>
    <w:rsid w:val="00302344"/>
    <w:rsid w:val="0031332F"/>
    <w:rsid w:val="003237B9"/>
    <w:rsid w:val="00326D3C"/>
    <w:rsid w:val="00343F5E"/>
    <w:rsid w:val="00344D26"/>
    <w:rsid w:val="00351DAF"/>
    <w:rsid w:val="00356594"/>
    <w:rsid w:val="00375674"/>
    <w:rsid w:val="00391D05"/>
    <w:rsid w:val="003B4CFB"/>
    <w:rsid w:val="003B78A9"/>
    <w:rsid w:val="003C2669"/>
    <w:rsid w:val="003D62DC"/>
    <w:rsid w:val="003D7D73"/>
    <w:rsid w:val="003E12C9"/>
    <w:rsid w:val="003E7CE7"/>
    <w:rsid w:val="003F0144"/>
    <w:rsid w:val="003F168C"/>
    <w:rsid w:val="003F41B6"/>
    <w:rsid w:val="004012D9"/>
    <w:rsid w:val="004031FC"/>
    <w:rsid w:val="00403419"/>
    <w:rsid w:val="0040445F"/>
    <w:rsid w:val="00404A21"/>
    <w:rsid w:val="00412B53"/>
    <w:rsid w:val="00420489"/>
    <w:rsid w:val="004275A7"/>
    <w:rsid w:val="00430993"/>
    <w:rsid w:val="00432E75"/>
    <w:rsid w:val="004336DC"/>
    <w:rsid w:val="004403D1"/>
    <w:rsid w:val="004405A9"/>
    <w:rsid w:val="00440FFB"/>
    <w:rsid w:val="00453B4A"/>
    <w:rsid w:val="00454937"/>
    <w:rsid w:val="00464D45"/>
    <w:rsid w:val="00465BD3"/>
    <w:rsid w:val="00481293"/>
    <w:rsid w:val="004845A9"/>
    <w:rsid w:val="004864BF"/>
    <w:rsid w:val="0049597A"/>
    <w:rsid w:val="0049609D"/>
    <w:rsid w:val="00496F4C"/>
    <w:rsid w:val="004A108A"/>
    <w:rsid w:val="004A1157"/>
    <w:rsid w:val="004A50E4"/>
    <w:rsid w:val="004B39F3"/>
    <w:rsid w:val="004C0089"/>
    <w:rsid w:val="004C41F7"/>
    <w:rsid w:val="004D4F38"/>
    <w:rsid w:val="004D6E52"/>
    <w:rsid w:val="004D7215"/>
    <w:rsid w:val="004E110B"/>
    <w:rsid w:val="004F77AF"/>
    <w:rsid w:val="00505CE6"/>
    <w:rsid w:val="005307A5"/>
    <w:rsid w:val="00531DB3"/>
    <w:rsid w:val="0053327C"/>
    <w:rsid w:val="00536EF3"/>
    <w:rsid w:val="00540F91"/>
    <w:rsid w:val="00542D7C"/>
    <w:rsid w:val="005445DC"/>
    <w:rsid w:val="00547980"/>
    <w:rsid w:val="00553923"/>
    <w:rsid w:val="00556E2A"/>
    <w:rsid w:val="0056767F"/>
    <w:rsid w:val="0056777F"/>
    <w:rsid w:val="005714FB"/>
    <w:rsid w:val="00582C62"/>
    <w:rsid w:val="00595B0F"/>
    <w:rsid w:val="005A322F"/>
    <w:rsid w:val="005C3AED"/>
    <w:rsid w:val="005C5E33"/>
    <w:rsid w:val="005D262E"/>
    <w:rsid w:val="005D2B88"/>
    <w:rsid w:val="005D4402"/>
    <w:rsid w:val="005D56AC"/>
    <w:rsid w:val="005D6416"/>
    <w:rsid w:val="005E0F80"/>
    <w:rsid w:val="005E587D"/>
    <w:rsid w:val="005E5C70"/>
    <w:rsid w:val="005F7B77"/>
    <w:rsid w:val="0060226A"/>
    <w:rsid w:val="00604AE9"/>
    <w:rsid w:val="00606923"/>
    <w:rsid w:val="00615852"/>
    <w:rsid w:val="00627626"/>
    <w:rsid w:val="00631007"/>
    <w:rsid w:val="00634438"/>
    <w:rsid w:val="00640AB5"/>
    <w:rsid w:val="006473C1"/>
    <w:rsid w:val="00666C57"/>
    <w:rsid w:val="006719E6"/>
    <w:rsid w:val="006734EB"/>
    <w:rsid w:val="006775FD"/>
    <w:rsid w:val="00681551"/>
    <w:rsid w:val="0068260C"/>
    <w:rsid w:val="00686A12"/>
    <w:rsid w:val="00693419"/>
    <w:rsid w:val="0069602B"/>
    <w:rsid w:val="006967FA"/>
    <w:rsid w:val="006A4704"/>
    <w:rsid w:val="006A6B5C"/>
    <w:rsid w:val="006B3507"/>
    <w:rsid w:val="006B772C"/>
    <w:rsid w:val="006C0C04"/>
    <w:rsid w:val="006C21EB"/>
    <w:rsid w:val="006C40D5"/>
    <w:rsid w:val="006C6A73"/>
    <w:rsid w:val="006C7204"/>
    <w:rsid w:val="006C7908"/>
    <w:rsid w:val="006D004A"/>
    <w:rsid w:val="006D61AD"/>
    <w:rsid w:val="006D7149"/>
    <w:rsid w:val="006E6037"/>
    <w:rsid w:val="006E6A65"/>
    <w:rsid w:val="00711189"/>
    <w:rsid w:val="00714822"/>
    <w:rsid w:val="00716CCF"/>
    <w:rsid w:val="00717C06"/>
    <w:rsid w:val="007200D5"/>
    <w:rsid w:val="00727584"/>
    <w:rsid w:val="007350A9"/>
    <w:rsid w:val="00737807"/>
    <w:rsid w:val="007414BB"/>
    <w:rsid w:val="00742DD9"/>
    <w:rsid w:val="0075062E"/>
    <w:rsid w:val="00754D0E"/>
    <w:rsid w:val="007624B0"/>
    <w:rsid w:val="00764FD9"/>
    <w:rsid w:val="007653C0"/>
    <w:rsid w:val="00765DA4"/>
    <w:rsid w:val="00770464"/>
    <w:rsid w:val="0077574C"/>
    <w:rsid w:val="007815BF"/>
    <w:rsid w:val="00781D0E"/>
    <w:rsid w:val="0078252F"/>
    <w:rsid w:val="00794811"/>
    <w:rsid w:val="00795BF3"/>
    <w:rsid w:val="007A210B"/>
    <w:rsid w:val="007B44AE"/>
    <w:rsid w:val="007C1931"/>
    <w:rsid w:val="007C2209"/>
    <w:rsid w:val="007C3876"/>
    <w:rsid w:val="007D01B3"/>
    <w:rsid w:val="007E52E9"/>
    <w:rsid w:val="007E77B1"/>
    <w:rsid w:val="007F5163"/>
    <w:rsid w:val="00807518"/>
    <w:rsid w:val="00810060"/>
    <w:rsid w:val="00810985"/>
    <w:rsid w:val="00810A29"/>
    <w:rsid w:val="0081187D"/>
    <w:rsid w:val="008118D9"/>
    <w:rsid w:val="00820E0D"/>
    <w:rsid w:val="008228F2"/>
    <w:rsid w:val="00831799"/>
    <w:rsid w:val="00834B92"/>
    <w:rsid w:val="00837881"/>
    <w:rsid w:val="00840EC7"/>
    <w:rsid w:val="0085644F"/>
    <w:rsid w:val="00857070"/>
    <w:rsid w:val="00873368"/>
    <w:rsid w:val="00873E3F"/>
    <w:rsid w:val="00880CBC"/>
    <w:rsid w:val="0088150A"/>
    <w:rsid w:val="008A2CCE"/>
    <w:rsid w:val="008B1914"/>
    <w:rsid w:val="008B3B0C"/>
    <w:rsid w:val="008C2122"/>
    <w:rsid w:val="008C43CF"/>
    <w:rsid w:val="008C5635"/>
    <w:rsid w:val="008C6216"/>
    <w:rsid w:val="008D1094"/>
    <w:rsid w:val="008D5BFC"/>
    <w:rsid w:val="008E40A0"/>
    <w:rsid w:val="008E75D4"/>
    <w:rsid w:val="008E7E86"/>
    <w:rsid w:val="008F6687"/>
    <w:rsid w:val="008F6F46"/>
    <w:rsid w:val="008F793B"/>
    <w:rsid w:val="0090004F"/>
    <w:rsid w:val="00903349"/>
    <w:rsid w:val="009058DD"/>
    <w:rsid w:val="00906DB1"/>
    <w:rsid w:val="00915739"/>
    <w:rsid w:val="00921BDA"/>
    <w:rsid w:val="00924DEB"/>
    <w:rsid w:val="00925129"/>
    <w:rsid w:val="00931634"/>
    <w:rsid w:val="00935488"/>
    <w:rsid w:val="00936859"/>
    <w:rsid w:val="00936D15"/>
    <w:rsid w:val="00942D20"/>
    <w:rsid w:val="0094574B"/>
    <w:rsid w:val="00957421"/>
    <w:rsid w:val="00962A4D"/>
    <w:rsid w:val="00964EAD"/>
    <w:rsid w:val="0096519E"/>
    <w:rsid w:val="00974486"/>
    <w:rsid w:val="0097624E"/>
    <w:rsid w:val="0097689B"/>
    <w:rsid w:val="0097760A"/>
    <w:rsid w:val="00977895"/>
    <w:rsid w:val="009815A0"/>
    <w:rsid w:val="00984A95"/>
    <w:rsid w:val="009903E3"/>
    <w:rsid w:val="00995928"/>
    <w:rsid w:val="009B33C4"/>
    <w:rsid w:val="009D048A"/>
    <w:rsid w:val="009D61D4"/>
    <w:rsid w:val="009E0286"/>
    <w:rsid w:val="009E2AB1"/>
    <w:rsid w:val="009E378F"/>
    <w:rsid w:val="009F0433"/>
    <w:rsid w:val="009F0A64"/>
    <w:rsid w:val="00A02210"/>
    <w:rsid w:val="00A11A37"/>
    <w:rsid w:val="00A126CB"/>
    <w:rsid w:val="00A15C6A"/>
    <w:rsid w:val="00A16B57"/>
    <w:rsid w:val="00A2195E"/>
    <w:rsid w:val="00A224F0"/>
    <w:rsid w:val="00A2795C"/>
    <w:rsid w:val="00A40E12"/>
    <w:rsid w:val="00A455CC"/>
    <w:rsid w:val="00A46604"/>
    <w:rsid w:val="00A46B84"/>
    <w:rsid w:val="00A54004"/>
    <w:rsid w:val="00A6087E"/>
    <w:rsid w:val="00A61958"/>
    <w:rsid w:val="00A667EA"/>
    <w:rsid w:val="00A7402F"/>
    <w:rsid w:val="00A83D20"/>
    <w:rsid w:val="00A97A61"/>
    <w:rsid w:val="00AA22E9"/>
    <w:rsid w:val="00AB4DCA"/>
    <w:rsid w:val="00AB7248"/>
    <w:rsid w:val="00AB731D"/>
    <w:rsid w:val="00AB7535"/>
    <w:rsid w:val="00AC0AD5"/>
    <w:rsid w:val="00AD0CC4"/>
    <w:rsid w:val="00AD1B86"/>
    <w:rsid w:val="00AD4C10"/>
    <w:rsid w:val="00AE28F0"/>
    <w:rsid w:val="00AE3356"/>
    <w:rsid w:val="00AE746F"/>
    <w:rsid w:val="00AF2D93"/>
    <w:rsid w:val="00AF65B9"/>
    <w:rsid w:val="00AF77DC"/>
    <w:rsid w:val="00B11B45"/>
    <w:rsid w:val="00B1233E"/>
    <w:rsid w:val="00B12367"/>
    <w:rsid w:val="00B2734C"/>
    <w:rsid w:val="00B4291C"/>
    <w:rsid w:val="00B45E78"/>
    <w:rsid w:val="00B50A27"/>
    <w:rsid w:val="00B570A8"/>
    <w:rsid w:val="00B57D83"/>
    <w:rsid w:val="00B62D74"/>
    <w:rsid w:val="00B65469"/>
    <w:rsid w:val="00B72F2D"/>
    <w:rsid w:val="00B96C7E"/>
    <w:rsid w:val="00BB58EE"/>
    <w:rsid w:val="00BC3575"/>
    <w:rsid w:val="00BC37E9"/>
    <w:rsid w:val="00BC7268"/>
    <w:rsid w:val="00BE2F21"/>
    <w:rsid w:val="00BE50C0"/>
    <w:rsid w:val="00BF063F"/>
    <w:rsid w:val="00BF1493"/>
    <w:rsid w:val="00BF33C3"/>
    <w:rsid w:val="00BF4A3D"/>
    <w:rsid w:val="00BF5292"/>
    <w:rsid w:val="00C00AAA"/>
    <w:rsid w:val="00C02E30"/>
    <w:rsid w:val="00C04222"/>
    <w:rsid w:val="00C07340"/>
    <w:rsid w:val="00C13889"/>
    <w:rsid w:val="00C20276"/>
    <w:rsid w:val="00C207F1"/>
    <w:rsid w:val="00C20CCB"/>
    <w:rsid w:val="00C336A9"/>
    <w:rsid w:val="00C366F9"/>
    <w:rsid w:val="00C42259"/>
    <w:rsid w:val="00C44BE2"/>
    <w:rsid w:val="00C452C1"/>
    <w:rsid w:val="00C469D5"/>
    <w:rsid w:val="00C502B5"/>
    <w:rsid w:val="00C5035B"/>
    <w:rsid w:val="00C51E55"/>
    <w:rsid w:val="00C528CB"/>
    <w:rsid w:val="00C542CF"/>
    <w:rsid w:val="00C63EC1"/>
    <w:rsid w:val="00C71A37"/>
    <w:rsid w:val="00C75F80"/>
    <w:rsid w:val="00C804B0"/>
    <w:rsid w:val="00C81EBB"/>
    <w:rsid w:val="00C82AA0"/>
    <w:rsid w:val="00C93856"/>
    <w:rsid w:val="00C975E3"/>
    <w:rsid w:val="00CA1C45"/>
    <w:rsid w:val="00CB0512"/>
    <w:rsid w:val="00CB582B"/>
    <w:rsid w:val="00CB59A3"/>
    <w:rsid w:val="00CC1404"/>
    <w:rsid w:val="00CC374E"/>
    <w:rsid w:val="00CC3DB7"/>
    <w:rsid w:val="00CC430D"/>
    <w:rsid w:val="00CC65CC"/>
    <w:rsid w:val="00CC66A3"/>
    <w:rsid w:val="00CC767E"/>
    <w:rsid w:val="00CD3EEC"/>
    <w:rsid w:val="00CF1112"/>
    <w:rsid w:val="00CF6929"/>
    <w:rsid w:val="00D01FEC"/>
    <w:rsid w:val="00D0725C"/>
    <w:rsid w:val="00D169C3"/>
    <w:rsid w:val="00D400BF"/>
    <w:rsid w:val="00D41D06"/>
    <w:rsid w:val="00D44BB4"/>
    <w:rsid w:val="00D4577B"/>
    <w:rsid w:val="00D53D72"/>
    <w:rsid w:val="00D60FE2"/>
    <w:rsid w:val="00D76166"/>
    <w:rsid w:val="00D76B70"/>
    <w:rsid w:val="00D809EF"/>
    <w:rsid w:val="00D82562"/>
    <w:rsid w:val="00D97305"/>
    <w:rsid w:val="00DA05F8"/>
    <w:rsid w:val="00DA65BE"/>
    <w:rsid w:val="00DB0C7E"/>
    <w:rsid w:val="00DB3AF9"/>
    <w:rsid w:val="00DB3B45"/>
    <w:rsid w:val="00DC68A4"/>
    <w:rsid w:val="00DD38F1"/>
    <w:rsid w:val="00DD481C"/>
    <w:rsid w:val="00DD6B98"/>
    <w:rsid w:val="00DF1A2A"/>
    <w:rsid w:val="00DF33A6"/>
    <w:rsid w:val="00DF6C5D"/>
    <w:rsid w:val="00E01D3F"/>
    <w:rsid w:val="00E036D2"/>
    <w:rsid w:val="00E0440A"/>
    <w:rsid w:val="00E07EB1"/>
    <w:rsid w:val="00E1215B"/>
    <w:rsid w:val="00E148EF"/>
    <w:rsid w:val="00E15069"/>
    <w:rsid w:val="00E179C1"/>
    <w:rsid w:val="00E205FC"/>
    <w:rsid w:val="00E24055"/>
    <w:rsid w:val="00E37843"/>
    <w:rsid w:val="00E51656"/>
    <w:rsid w:val="00E53804"/>
    <w:rsid w:val="00E54AC9"/>
    <w:rsid w:val="00E74652"/>
    <w:rsid w:val="00E86408"/>
    <w:rsid w:val="00E86F3C"/>
    <w:rsid w:val="00EB0BB9"/>
    <w:rsid w:val="00EB361C"/>
    <w:rsid w:val="00EB6D4E"/>
    <w:rsid w:val="00EC02D4"/>
    <w:rsid w:val="00EC23A5"/>
    <w:rsid w:val="00EC2FAD"/>
    <w:rsid w:val="00EC4640"/>
    <w:rsid w:val="00EC4A04"/>
    <w:rsid w:val="00EC51A8"/>
    <w:rsid w:val="00EC581C"/>
    <w:rsid w:val="00ED3102"/>
    <w:rsid w:val="00ED3173"/>
    <w:rsid w:val="00EE02F6"/>
    <w:rsid w:val="00EE180C"/>
    <w:rsid w:val="00EE72EC"/>
    <w:rsid w:val="00EF7BF0"/>
    <w:rsid w:val="00F12A50"/>
    <w:rsid w:val="00F12FF0"/>
    <w:rsid w:val="00F215F3"/>
    <w:rsid w:val="00F2697C"/>
    <w:rsid w:val="00F26C34"/>
    <w:rsid w:val="00F27627"/>
    <w:rsid w:val="00F3611A"/>
    <w:rsid w:val="00F42D9A"/>
    <w:rsid w:val="00F50AD5"/>
    <w:rsid w:val="00F51B03"/>
    <w:rsid w:val="00F5509B"/>
    <w:rsid w:val="00F61973"/>
    <w:rsid w:val="00F65161"/>
    <w:rsid w:val="00F653A7"/>
    <w:rsid w:val="00F70F9C"/>
    <w:rsid w:val="00F728D9"/>
    <w:rsid w:val="00F85022"/>
    <w:rsid w:val="00F87C32"/>
    <w:rsid w:val="00F90B2A"/>
    <w:rsid w:val="00F932E4"/>
    <w:rsid w:val="00FA6546"/>
    <w:rsid w:val="00FB7477"/>
    <w:rsid w:val="00FC0D4D"/>
    <w:rsid w:val="00FD1098"/>
    <w:rsid w:val="00FD12C9"/>
    <w:rsid w:val="00FD2731"/>
    <w:rsid w:val="00FD3DAA"/>
    <w:rsid w:val="03EF7D13"/>
    <w:rsid w:val="05695796"/>
    <w:rsid w:val="063A941C"/>
    <w:rsid w:val="06FA84E0"/>
    <w:rsid w:val="0AF1FB90"/>
    <w:rsid w:val="0C626DE8"/>
    <w:rsid w:val="0DB2C8F6"/>
    <w:rsid w:val="0FC01659"/>
    <w:rsid w:val="10EFB9D5"/>
    <w:rsid w:val="1134039A"/>
    <w:rsid w:val="19B86338"/>
    <w:rsid w:val="1A6968CC"/>
    <w:rsid w:val="1ABFC11D"/>
    <w:rsid w:val="1B3C274C"/>
    <w:rsid w:val="20601430"/>
    <w:rsid w:val="20AFC541"/>
    <w:rsid w:val="20DF9228"/>
    <w:rsid w:val="20F74856"/>
    <w:rsid w:val="23FE3554"/>
    <w:rsid w:val="25B9CD6A"/>
    <w:rsid w:val="2B33A36C"/>
    <w:rsid w:val="2D7BCD0B"/>
    <w:rsid w:val="30E958EE"/>
    <w:rsid w:val="314ADE96"/>
    <w:rsid w:val="327CA250"/>
    <w:rsid w:val="346CA329"/>
    <w:rsid w:val="354DE092"/>
    <w:rsid w:val="3945E414"/>
    <w:rsid w:val="39786D56"/>
    <w:rsid w:val="4277B141"/>
    <w:rsid w:val="43C44E2E"/>
    <w:rsid w:val="4621B163"/>
    <w:rsid w:val="479DB3F6"/>
    <w:rsid w:val="4CE599E3"/>
    <w:rsid w:val="4CEB0472"/>
    <w:rsid w:val="4F4FB70E"/>
    <w:rsid w:val="51840CCE"/>
    <w:rsid w:val="5207322C"/>
    <w:rsid w:val="52578316"/>
    <w:rsid w:val="56802AFE"/>
    <w:rsid w:val="5A47AA68"/>
    <w:rsid w:val="5D53D508"/>
    <w:rsid w:val="5D90CF14"/>
    <w:rsid w:val="5E735349"/>
    <w:rsid w:val="60FB12F5"/>
    <w:rsid w:val="64B27673"/>
    <w:rsid w:val="67806437"/>
    <w:rsid w:val="6825F555"/>
    <w:rsid w:val="7184E9A2"/>
    <w:rsid w:val="759BA05B"/>
    <w:rsid w:val="791C63A7"/>
    <w:rsid w:val="7AA77A5F"/>
    <w:rsid w:val="7B21D6E7"/>
    <w:rsid w:val="7B5C0818"/>
    <w:rsid w:val="7BBA4470"/>
    <w:rsid w:val="7CF31DB4"/>
    <w:rsid w:val="7D11B819"/>
    <w:rsid w:val="7DE2EF43"/>
    <w:rsid w:val="7F22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5EAE3AAD-EE7B-4E6E-968C-F5003E7B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CD3EEC"/>
    <w:pPr>
      <w:spacing w:after="0" w:line="240" w:lineRule="auto"/>
      <w:jc w:val="both"/>
    </w:pPr>
    <w:rPr>
      <w:rFonts w:ascii="Times New Roman" w:hAnsi="Times New Roman" w:eastAsia="MS Mincho" w:cs="Times New Roman"/>
      <w:lang w:eastAsia="fr-FR"/>
    </w:rPr>
  </w:style>
  <w:style w:type="character" w:styleId="NotedebasdepageCar" w:customStyle="1">
    <w:name w:val="Note de bas de page Car"/>
    <w:basedOn w:val="Policepardfaut"/>
    <w:link w:val="Notedebasdepage"/>
    <w:semiHidden/>
    <w:rsid w:val="00CD3EEC"/>
    <w:rPr>
      <w:rFonts w:ascii="Times New Roman" w:hAnsi="Times New Roman" w:eastAsia="MS Mincho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character" w:styleId="TitreCar" w:customStyle="1">
    <w:name w:val="Titre Car"/>
    <w:basedOn w:val="Policepardfaut"/>
    <w:link w:val="Titre"/>
    <w:uiPriority w:val="10"/>
    <w:rsid w:val="00135066"/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A05F8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styleId="cf01" w:customStyle="1">
    <w:name w:val="cf01"/>
    <w:basedOn w:val="Policepardfaut"/>
    <w:rsid w:val="00582C62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8/08/relationships/commentsExtensible" Target="commentsExtensi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openxmlformats.org/officeDocument/2006/relationships/image" Target="/media/image.png" Id="rId1180502785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45F1A0F806246AD96F698DF3CF645" ma:contentTypeVersion="16" ma:contentTypeDescription="Crée un document." ma:contentTypeScope="" ma:versionID="64f380dfb8e7825fe0db4f12b773d1ba">
  <xsd:schema xmlns:xsd="http://www.w3.org/2001/XMLSchema" xmlns:xs="http://www.w3.org/2001/XMLSchema" xmlns:p="http://schemas.microsoft.com/office/2006/metadata/properties" xmlns:ns2="ed5c424c-6a44-4317-a67f-87b04bf4706a" xmlns:ns3="e4bc9e84-c9a2-46f8-a185-78cfc7fccf41" targetNamespace="http://schemas.microsoft.com/office/2006/metadata/properties" ma:root="true" ma:fieldsID="c21e4528bb7a1404d92b1e079a4d3cb7" ns2:_="" ns3:_="">
    <xsd:import namespace="ed5c424c-6a44-4317-a67f-87b04bf4706a"/>
    <xsd:import namespace="e4bc9e84-c9a2-46f8-a185-78cfc7fc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424c-6a44-4317-a67f-87b04bf47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c9e84-c9a2-46f8-a185-78cfc7fc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238d3c-cdcf-446c-92bf-d10e331c2f73}" ma:internalName="TaxCatchAll" ma:showField="CatchAllData" ma:web="e4bc9e84-c9a2-46f8-a185-78cfc7fc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c424c-6a44-4317-a67f-87b04bf4706a">
      <Terms xmlns="http://schemas.microsoft.com/office/infopath/2007/PartnerControls"/>
    </lcf76f155ced4ddcb4097134ff3c332f>
    <TaxCatchAll xmlns="e4bc9e84-c9a2-46f8-a185-78cfc7fccf41" xsi:nil="true"/>
  </documentManagement>
</p:properties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3681A1-2A5C-46C9-8031-4465CABC7898}"/>
</file>

<file path=customXml/itemProps3.xml><?xml version="1.0" encoding="utf-8"?>
<ds:datastoreItem xmlns:ds="http://schemas.openxmlformats.org/officeDocument/2006/customXml" ds:itemID="{0FA3DB99-6D6E-489D-8840-5B20CE3FD529}"/>
</file>

<file path=customXml/itemProps4.xml><?xml version="1.0" encoding="utf-8"?>
<ds:datastoreItem xmlns:ds="http://schemas.openxmlformats.org/officeDocument/2006/customXml" ds:itemID="{FC56EF57-D839-4AC7-B9F3-B7E9B55489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CNAF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Stephane FROGER 755</dc:creator>
  <keywords/>
  <dc:description/>
  <lastModifiedBy>Agnes PERNEY-GILLET 701</lastModifiedBy>
  <revision>6</revision>
  <lastPrinted>2024-10-02T15:57:00.0000000Z</lastPrinted>
  <dcterms:created xsi:type="dcterms:W3CDTF">2025-02-27T14:45:00.0000000Z</dcterms:created>
  <dcterms:modified xsi:type="dcterms:W3CDTF">2025-12-30T12:46:37.9095789Z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0x0101008F745F1A0F806246AD96F698DF3CF645</vt:lpwstr>
  </property>
  <property fmtid="{D5CDD505-2E9C-101B-9397-08002B2CF9AE}" pid="3" name="MediaServiceImageTags">
    <vt:lpwstr/>
  </property>
</Properties>
</file>