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5F01B8B2" w14:textId="04E36ED5" w:rsidR="005A322F" w:rsidRPr="005A322F" w:rsidRDefault="063A941C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="19B86338" w:rsidRPr="4621B16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Paej</w:t>
      </w:r>
      <w:r w:rsidRPr="4621B16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 </w:t>
      </w:r>
    </w:p>
    <w:p w14:paraId="26CCAE2F" w14:textId="0A600056" w:rsidR="005A322F" w:rsidRPr="00837881" w:rsidRDefault="19B86338" w:rsidP="4621B163">
      <w:pPr>
        <w:pStyle w:val="Titre"/>
        <w:ind w:right="-993"/>
      </w:pPr>
      <w:r w:rsidRPr="00C42259">
        <w:rPr>
          <w:color w:val="1F497D"/>
          <w:sz w:val="32"/>
          <w:szCs w:val="32"/>
        </w:rPr>
        <w:t>Fonds d’accompagnement</w:t>
      </w:r>
      <w:r>
        <w:t xml:space="preserve">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0992E45B" w:rsidR="003E7CE7" w:rsidRPr="00B570A8" w:rsidRDefault="00716CCF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3B32C" wp14:editId="077BA107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32D6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194930C8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7E13802" w14:textId="77777777" w:rsidR="00716CCF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062E65EB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3D089CE5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3B32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8.25pt;margin-top:706.05pt;width:365.1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6B3632D6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194930C8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7E13802" w14:textId="77777777" w:rsidR="00716CCF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062E65EB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14:paraId="3D089CE5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3E7CE7" w:rsidRPr="00B570A8">
        <w:rPr>
          <w:sz w:val="24"/>
          <w:szCs w:val="24"/>
        </w:rPr>
        <w:t>Jui</w:t>
      </w:r>
      <w:r w:rsidR="00C42259">
        <w:rPr>
          <w:sz w:val="24"/>
          <w:szCs w:val="24"/>
        </w:rPr>
        <w:t>llet</w:t>
      </w:r>
      <w:r w:rsidR="003E7CE7" w:rsidRPr="00B570A8">
        <w:rPr>
          <w:sz w:val="24"/>
          <w:szCs w:val="24"/>
        </w:rPr>
        <w:t xml:space="preserve"> 2024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356841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8E6F33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90F82C" w14:textId="77777777" w:rsidR="003E7CE7" w:rsidRDefault="003E7CE7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45F514" w14:textId="77777777" w:rsidR="001B0986" w:rsidRDefault="001B0986" w:rsidP="00C4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_Hlk169876732"/>
    </w:p>
    <w:p w14:paraId="3E998946" w14:textId="38A551F5" w:rsidR="00C42259" w:rsidRPr="00C42259" w:rsidRDefault="00C42259" w:rsidP="00C4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2259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cadre des objectifs poursuivis sur le champ de la jeunesse, la Cog 2023- 2027 prévoit de structurer et développer une offre d’accompagnement et d’information adaptée aux besoins des adolescents et des jeunes : il s’agit notamment de “renforcer le soutien en direction des lieux « ressources » pour les jeunes via l’accompagnement et le développement des points d’accueil et d’écoute jeunes (P</w:t>
      </w:r>
      <w:r w:rsidR="00754D0E">
        <w:rPr>
          <w:rFonts w:ascii="Times New Roman" w:eastAsia="Times New Roman" w:hAnsi="Times New Roman" w:cs="Times New Roman"/>
          <w:sz w:val="24"/>
          <w:szCs w:val="24"/>
          <w:lang w:eastAsia="fr-FR"/>
        </w:rPr>
        <w:t>aej</w:t>
      </w:r>
      <w:r w:rsidRPr="00C422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</w:p>
    <w:bookmarkEnd w:id="0"/>
    <w:bookmarkEnd w:id="1"/>
    <w:p w14:paraId="590E6180" w14:textId="77777777" w:rsidR="00A11A37" w:rsidRPr="00C42259" w:rsidRDefault="00A11A37" w:rsidP="00A11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F9C5E97" w14:textId="12035C28" w:rsidR="004F77AF" w:rsidRPr="00C42259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259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00C4225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 xml:space="preserve"> vient co</w:t>
      </w:r>
      <w:r w:rsidR="00B96C7E">
        <w:rPr>
          <w:rFonts w:ascii="Times New Roman" w:eastAsia="Times New Roman" w:hAnsi="Times New Roman" w:cs="Times New Roman"/>
          <w:sz w:val="24"/>
          <w:szCs w:val="24"/>
        </w:rPr>
        <w:t>mpléter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 xml:space="preserve"> la convention </w:t>
      </w:r>
      <w:r w:rsidR="00BF4A3D" w:rsidRPr="00C42259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00C42259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>signée entre le gestionnaire</w:t>
      </w:r>
      <w:r w:rsidR="00505CE6" w:rsidRPr="00C4225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42D20" w:rsidRPr="00C42259">
        <w:rPr>
          <w:rFonts w:ascii="Times New Roman" w:eastAsia="Times New Roman" w:hAnsi="Times New Roman" w:cs="Times New Roman"/>
          <w:sz w:val="24"/>
          <w:szCs w:val="24"/>
        </w:rPr>
        <w:t xml:space="preserve">e la structure </w:t>
      </w:r>
      <w:r w:rsidR="00C42259" w:rsidRPr="00C42259">
        <w:rPr>
          <w:rFonts w:ascii="Times New Roman" w:eastAsia="Times New Roman" w:hAnsi="Times New Roman" w:cs="Times New Roman"/>
          <w:sz w:val="24"/>
          <w:szCs w:val="24"/>
        </w:rPr>
        <w:t>Paej</w:t>
      </w:r>
      <w:r w:rsidR="00942D20" w:rsidRPr="00C422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942D20" w:rsidRPr="00C42259">
        <w:rPr>
          <w:rFonts w:ascii="Times New Roman" w:eastAsia="Times New Roman" w:hAnsi="Times New Roman" w:cs="Times New Roman"/>
          <w:sz w:val="24"/>
          <w:szCs w:val="24"/>
        </w:rPr>
        <w:t>af</w:t>
      </w:r>
      <w:r w:rsidR="00505CE6" w:rsidRPr="00C422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35C410F4" w:rsidR="00E74652" w:rsidRPr="0085644F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pourcentage de </w:t>
      </w:r>
      <w:r w:rsidR="5D53D508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Paej </w:t>
      </w:r>
      <w:ins w:id="2" w:author="Vincent NICOLLE 755" w:date="2024-08-01T22:46:00Z">
        <w:r w:rsidR="00B96C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(</w:t>
        </w:r>
      </w:ins>
      <w:r w:rsidR="0085644F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 du fonds d’accompagnement</w:t>
      </w:r>
      <w:r w:rsidR="00B96C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85644F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 accessible sur le </w:t>
      </w:r>
      <w:r w:rsidR="0069602B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site c</w:t>
      </w:r>
      <w:r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14:paraId="71D9D855" w14:textId="77777777" w:rsidR="00AB4DCA" w:rsidRPr="00EC2FAD" w:rsidRDefault="00AB4DCA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4839E" w14:textId="1EACF9F6" w:rsidR="00807518" w:rsidRPr="00837881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C42259">
        <w:rPr>
          <w:rFonts w:ascii="Times New Roman" w:hAnsi="Times New Roman" w:cs="Times New Roman"/>
          <w:b/>
          <w:bCs/>
          <w:sz w:val="28"/>
          <w:szCs w:val="28"/>
          <w:u w:val="single"/>
        </w:rPr>
        <w:t>Paej</w:t>
      </w:r>
    </w:p>
    <w:p w14:paraId="43FB221B" w14:textId="77777777" w:rsidR="00D809EF" w:rsidRPr="00A26B91" w:rsidRDefault="00D809EF" w:rsidP="00D809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3" w:name="_Hlk159516857"/>
    </w:p>
    <w:p w14:paraId="18DC317D" w14:textId="77777777" w:rsidR="00D809EF" w:rsidRPr="00A26B91" w:rsidRDefault="00D809EF" w:rsidP="00D8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7303" w:type="dxa"/>
        <w:jc w:val="center"/>
        <w:tblLook w:val="04A0" w:firstRow="1" w:lastRow="0" w:firstColumn="1" w:lastColumn="0" w:noHBand="0" w:noVBand="1"/>
      </w:tblPr>
      <w:tblGrid>
        <w:gridCol w:w="1556"/>
        <w:gridCol w:w="409"/>
        <w:gridCol w:w="2687"/>
        <w:gridCol w:w="506"/>
        <w:gridCol w:w="2145"/>
      </w:tblGrid>
      <w:tr w:rsidR="00E1215B" w:rsidRPr="00837881" w14:paraId="24653E35" w14:textId="1BB14A79" w:rsidTr="4621B163">
        <w:trPr>
          <w:jc w:val="center"/>
        </w:trPr>
        <w:tc>
          <w:tcPr>
            <w:tcW w:w="1556" w:type="dxa"/>
            <w:vAlign w:val="center"/>
          </w:tcPr>
          <w:p w14:paraId="58D44338" w14:textId="03D3C8D0" w:rsidR="00E1215B" w:rsidRPr="00837881" w:rsidRDefault="1ABFC11D" w:rsidP="4621B16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59590150"/>
            <w:bookmarkEnd w:id="3"/>
            <w:r w:rsidRPr="00A2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Nombre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d’Etp</w:t>
            </w:r>
            <w:r w:rsidR="009B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33C4"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409" w:type="dxa"/>
            <w:vAlign w:val="center"/>
          </w:tcPr>
          <w:p w14:paraId="6223963B" w14:textId="2813DD66" w:rsidR="00E1215B" w:rsidRPr="00837881" w:rsidRDefault="00E1215B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87" w:type="dxa"/>
            <w:vAlign w:val="center"/>
          </w:tcPr>
          <w:p w14:paraId="0A473BF0" w14:textId="27511DDF" w:rsidR="00E1215B" w:rsidRPr="00837881" w:rsidRDefault="1ABFC11D" w:rsidP="4621B16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>Prix de revient (dans la limite d’un prix plafond fixé annuellement par la C</w:t>
            </w:r>
            <w:r w:rsidR="00716CCF">
              <w:rPr>
                <w:rFonts w:ascii="Times New Roman" w:eastAsia="Times New Roman" w:hAnsi="Times New Roman" w:cs="Times New Roman"/>
                <w:sz w:val="24"/>
                <w:szCs w:val="24"/>
              </w:rPr>
              <w:t>naf</w:t>
            </w:r>
            <w:r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" w:type="dxa"/>
            <w:vAlign w:val="center"/>
          </w:tcPr>
          <w:p w14:paraId="69D32C3E" w14:textId="34E0CC49" w:rsidR="00E1215B" w:rsidRPr="00837881" w:rsidRDefault="00E1215B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145" w:type="dxa"/>
            <w:vAlign w:val="center"/>
          </w:tcPr>
          <w:p w14:paraId="6555405B" w14:textId="03CADF54" w:rsidR="00E1215B" w:rsidRPr="00837881" w:rsidRDefault="1ABFC11D" w:rsidP="4621B16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Taux de </w:t>
            </w:r>
            <w:r w:rsidR="52578316"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>la subvention Paej</w:t>
            </w:r>
            <w:r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277B141"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>publié annuellement par la Cnaf )</w:t>
            </w:r>
          </w:p>
        </w:tc>
      </w:tr>
    </w:tbl>
    <w:p w14:paraId="2D839D9F" w14:textId="77777777" w:rsidR="0085644F" w:rsidRDefault="0085644F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5" w:name="_Hlk159596491"/>
      <w:bookmarkStart w:id="6" w:name="_Hlk159517012"/>
      <w:bookmarkStart w:id="7" w:name="_Hlk159518182"/>
      <w:bookmarkStart w:id="8" w:name="_Hlk159594110"/>
      <w:bookmarkEnd w:id="4"/>
    </w:p>
    <w:p w14:paraId="71E5B4D1" w14:textId="77777777" w:rsidR="0085644F" w:rsidRDefault="0085644F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A14683" w14:textId="2D42ACA3" w:rsidR="006D7149" w:rsidRDefault="006D7149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 </w:t>
      </w:r>
      <w:r w:rsidR="00C422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fonds </w:t>
      </w:r>
      <w:commentRangeStart w:id="9"/>
      <w:r w:rsidR="00C42259">
        <w:rPr>
          <w:rFonts w:ascii="Times New Roman" w:hAnsi="Times New Roman" w:cs="Times New Roman"/>
          <w:b/>
          <w:bCs/>
          <w:sz w:val="28"/>
          <w:szCs w:val="28"/>
          <w:u w:val="single"/>
        </w:rPr>
        <w:t>d’accompagnement</w:t>
      </w:r>
      <w:commentRangeEnd w:id="9"/>
      <w:r w:rsidR="006967FA">
        <w:rPr>
          <w:rStyle w:val="Marquedecommentaire"/>
        </w:rPr>
        <w:commentReference w:id="9"/>
      </w:r>
    </w:p>
    <w:p w14:paraId="61C03741" w14:textId="0BDEC36A" w:rsidR="0085644F" w:rsidRPr="0090632F" w:rsidRDefault="00582C62" w:rsidP="001C08AF">
      <w:pPr>
        <w:shd w:val="clear" w:color="auto" w:fill="FFFFFF"/>
        <w:jc w:val="both"/>
        <w:rPr>
          <w:rStyle w:val="ui-provider"/>
          <w:rFonts w:ascii="Times New Roman" w:hAnsi="Times New Roman" w:cs="Times New Roman"/>
          <w:strike/>
          <w:sz w:val="36"/>
          <w:szCs w:val="36"/>
        </w:rPr>
      </w:pPr>
      <w:r w:rsidRPr="0090632F">
        <w:rPr>
          <w:rStyle w:val="cf01"/>
          <w:rFonts w:ascii="Times New Roman" w:hAnsi="Times New Roman" w:cs="Times New Roman"/>
          <w:sz w:val="24"/>
          <w:szCs w:val="24"/>
        </w:rPr>
        <w:t>Le fonds d’accompagnement a vocation à prendre en charge de manière dégressive et transitoire les éventuelles pertes financières liées aux nouvelles modalités de financement de la subvention Paej.</w:t>
      </w:r>
    </w:p>
    <w:tbl>
      <w:tblPr>
        <w:tblStyle w:val="Grilledutableau"/>
        <w:tblW w:w="8950" w:type="dxa"/>
        <w:jc w:val="center"/>
        <w:tblLook w:val="04A0" w:firstRow="1" w:lastRow="0" w:firstColumn="1" w:lastColumn="0" w:noHBand="0" w:noVBand="1"/>
      </w:tblPr>
      <w:tblGrid>
        <w:gridCol w:w="1451"/>
        <w:gridCol w:w="400"/>
        <w:gridCol w:w="2402"/>
        <w:gridCol w:w="485"/>
        <w:gridCol w:w="1515"/>
        <w:gridCol w:w="370"/>
        <w:gridCol w:w="2327"/>
      </w:tblGrid>
      <w:tr w:rsidR="00640AB5" w:rsidRPr="00837881" w14:paraId="7E610A42" w14:textId="0697E6EC" w:rsidTr="4621B163">
        <w:trPr>
          <w:jc w:val="center"/>
        </w:trPr>
        <w:tc>
          <w:tcPr>
            <w:tcW w:w="1451" w:type="dxa"/>
            <w:vAlign w:val="center"/>
          </w:tcPr>
          <w:p w14:paraId="1D51828E" w14:textId="77E8C190" w:rsidR="00640AB5" w:rsidRPr="00837881" w:rsidRDefault="7F22FFFD" w:rsidP="7184E9A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Nombre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d’Etp</w:t>
            </w:r>
            <w:r w:rsidR="00640AB5"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400" w:type="dxa"/>
            <w:vAlign w:val="center"/>
          </w:tcPr>
          <w:p w14:paraId="5B0A543B" w14:textId="77777777" w:rsidR="00640AB5" w:rsidRPr="00837881" w:rsidRDefault="00640AB5" w:rsidP="00640A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02" w:type="dxa"/>
            <w:vAlign w:val="center"/>
          </w:tcPr>
          <w:p w14:paraId="364E42B0" w14:textId="77AD79E2" w:rsidR="00640AB5" w:rsidRPr="00837881" w:rsidRDefault="00640AB5" w:rsidP="00640A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Prix de revient (d</w:t>
            </w:r>
            <w:r w:rsidR="009B33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ans la limite du prix de revient de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l’année de référence soit 2023)</w:t>
            </w:r>
          </w:p>
        </w:tc>
        <w:tc>
          <w:tcPr>
            <w:tcW w:w="485" w:type="dxa"/>
            <w:vAlign w:val="center"/>
          </w:tcPr>
          <w:p w14:paraId="736118F3" w14:textId="77777777" w:rsidR="00640AB5" w:rsidRPr="00837881" w:rsidRDefault="00640AB5" w:rsidP="00640A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15" w:type="dxa"/>
            <w:vAlign w:val="center"/>
          </w:tcPr>
          <w:p w14:paraId="6F071943" w14:textId="1D5E0750" w:rsidR="00640AB5" w:rsidRPr="00837881" w:rsidRDefault="7AA77A5F" w:rsidP="00640A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Taux de financement</w:t>
            </w:r>
            <w:r w:rsidR="00640AB5"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370" w:type="dxa"/>
            <w:vAlign w:val="center"/>
          </w:tcPr>
          <w:p w14:paraId="750E7148" w14:textId="3092B398" w:rsidR="00640AB5" w:rsidRPr="00640AB5" w:rsidRDefault="00640AB5" w:rsidP="00640A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A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27" w:type="dxa"/>
          </w:tcPr>
          <w:p w14:paraId="0C82AB21" w14:textId="6C9B5003" w:rsidR="00640AB5" w:rsidRDefault="7AA77A5F" w:rsidP="4621B16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Subvention Paej </w:t>
            </w:r>
            <w:r w:rsidR="00782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="009B3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dans la limite </w:t>
            </w:r>
            <w:r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 Etp de </w:t>
            </w:r>
            <w:r w:rsidR="009B3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l’année </w:t>
            </w:r>
            <w:r w:rsidRPr="4621B163">
              <w:rPr>
                <w:rFonts w:ascii="Times New Roman" w:eastAsia="Times New Roman" w:hAnsi="Times New Roman" w:cs="Times New Roman"/>
                <w:sz w:val="24"/>
                <w:szCs w:val="24"/>
              </w:rPr>
              <w:t>référence</w:t>
            </w:r>
            <w:r w:rsidRPr="4621B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252F" w:rsidRPr="0078252F">
              <w:rPr>
                <w:rFonts w:ascii="Times New Roman" w:eastAsia="Times New Roman" w:hAnsi="Times New Roman" w:cs="Times New Roman"/>
                <w:sz w:val="24"/>
                <w:szCs w:val="24"/>
              </w:rPr>
              <w:t>soit 2023</w:t>
            </w:r>
          </w:p>
        </w:tc>
      </w:tr>
    </w:tbl>
    <w:p w14:paraId="151AEBCB" w14:textId="77777777" w:rsidR="0085644F" w:rsidRPr="0085644F" w:rsidRDefault="0085644F" w:rsidP="0085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44D4838B" w14:textId="5F416CFA" w:rsidR="0085644F" w:rsidRDefault="60FB12F5" w:rsidP="4621B163">
      <w:pPr>
        <w:shd w:val="clear" w:color="auto" w:fill="FFFFFF" w:themeFill="background1"/>
        <w:jc w:val="both"/>
        <w:rPr>
          <w:rStyle w:val="ui-provider"/>
          <w:strike/>
        </w:rPr>
      </w:pPr>
      <w:r w:rsidRPr="4621B163">
        <w:rPr>
          <w:rFonts w:ascii="Times New Roman" w:eastAsia="Times" w:hAnsi="Times New Roman" w:cs="Times New Roman"/>
          <w:sz w:val="24"/>
          <w:szCs w:val="24"/>
          <w:lang w:eastAsia="fr-FR"/>
        </w:rPr>
        <w:t>Ce fond d’accompagnement est plafonné à 80 % des charges de fonctionnement pour l’année 2024</w:t>
      </w:r>
      <w:r w:rsidR="00795BF3">
        <w:rPr>
          <w:rFonts w:ascii="Times New Roman" w:eastAsia="Times" w:hAnsi="Times New Roman" w:cs="Times New Roman"/>
          <w:sz w:val="24"/>
          <w:szCs w:val="24"/>
          <w:lang w:eastAsia="fr-FR"/>
        </w:rPr>
        <w:t xml:space="preserve"> </w:t>
      </w:r>
      <w:r w:rsidR="00795BF3" w:rsidRPr="004A108A">
        <w:rPr>
          <w:rFonts w:ascii="Times New Roman" w:eastAsia="Times" w:hAnsi="Times New Roman" w:cs="Times New Roman"/>
          <w:sz w:val="24"/>
          <w:szCs w:val="24"/>
          <w:lang w:eastAsia="fr-FR"/>
        </w:rPr>
        <w:t>dans la limite du taux de financement de l’année de référence 2023.</w:t>
      </w:r>
    </w:p>
    <w:bookmarkEnd w:id="5"/>
    <w:p w14:paraId="68DA0A63" w14:textId="123D4F49" w:rsidR="4621B163" w:rsidRDefault="4621B163" w:rsidP="4621B163">
      <w:pPr>
        <w:shd w:val="clear" w:color="auto" w:fill="FFFFFF" w:themeFill="background1"/>
        <w:jc w:val="both"/>
        <w:rPr>
          <w:rFonts w:ascii="Times New Roman" w:eastAsia="Times" w:hAnsi="Times New Roman" w:cs="Times New Roman"/>
          <w:sz w:val="24"/>
          <w:szCs w:val="24"/>
          <w:lang w:eastAsia="fr-FR"/>
        </w:rPr>
      </w:pPr>
    </w:p>
    <w:p w14:paraId="4427EDE5" w14:textId="77777777" w:rsidR="002B3B32" w:rsidRDefault="002B3B32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bookmarkEnd w:id="6"/>
    <w:bookmarkEnd w:id="7"/>
    <w:bookmarkEnd w:id="8"/>
    <w:p w14:paraId="360C392D" w14:textId="77777777" w:rsidR="00B45E78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sectPr w:rsidR="00B45E78" w:rsidSect="0069602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Francoise JOLIVET-MPUTU 755" w:date="2024-07-02T14:36:00Z" w:initials="FJM7">
    <w:p w14:paraId="6965E9B4" w14:textId="77777777" w:rsidR="006967FA" w:rsidRDefault="006967FA" w:rsidP="00ED3173">
      <w:pPr>
        <w:pStyle w:val="Commentaire"/>
      </w:pPr>
      <w:r>
        <w:rPr>
          <w:rStyle w:val="Marquedecommentaire"/>
        </w:rPr>
        <w:annotationRef/>
      </w:r>
      <w:r>
        <w:t xml:space="preserve">A adapter selon la situation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65E9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E8F06" w16cex:dateUtc="2024-07-02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65E9B4" w16cid:durableId="2A2E8F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9451" w14:textId="77777777" w:rsidR="0097689B" w:rsidRDefault="0097689B" w:rsidP="00CD3EEC">
      <w:pPr>
        <w:spacing w:after="0" w:line="240" w:lineRule="auto"/>
      </w:pPr>
      <w:r>
        <w:separator/>
      </w:r>
    </w:p>
  </w:endnote>
  <w:endnote w:type="continuationSeparator" w:id="0">
    <w:p w14:paraId="50E722AB" w14:textId="77777777" w:rsidR="0097689B" w:rsidRDefault="0097689B" w:rsidP="00CD3EEC">
      <w:pPr>
        <w:spacing w:after="0" w:line="240" w:lineRule="auto"/>
      </w:pPr>
      <w:r>
        <w:continuationSeparator/>
      </w:r>
    </w:p>
  </w:endnote>
  <w:endnote w:type="continuationNotice" w:id="1">
    <w:p w14:paraId="33E0CB1F" w14:textId="77777777" w:rsidR="0097689B" w:rsidRDefault="00976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7785" w14:textId="77777777" w:rsidR="0097689B" w:rsidRDefault="0097689B" w:rsidP="00CD3EEC">
      <w:pPr>
        <w:spacing w:after="0" w:line="240" w:lineRule="auto"/>
      </w:pPr>
      <w:r>
        <w:separator/>
      </w:r>
    </w:p>
  </w:footnote>
  <w:footnote w:type="continuationSeparator" w:id="0">
    <w:p w14:paraId="4A2D0F9C" w14:textId="77777777" w:rsidR="0097689B" w:rsidRDefault="0097689B" w:rsidP="00CD3EEC">
      <w:pPr>
        <w:spacing w:after="0" w:line="240" w:lineRule="auto"/>
      </w:pPr>
      <w:r>
        <w:continuationSeparator/>
      </w:r>
    </w:p>
  </w:footnote>
  <w:footnote w:type="continuationNotice" w:id="1">
    <w:p w14:paraId="0A310E13" w14:textId="77777777" w:rsidR="0097689B" w:rsidRDefault="0097689B">
      <w:pPr>
        <w:spacing w:after="0" w:line="240" w:lineRule="auto"/>
      </w:pPr>
    </w:p>
  </w:footnote>
  <w:footnote w:id="2">
    <w:p w14:paraId="6ECB7BA6" w14:textId="35654E6E" w:rsidR="009B33C4" w:rsidRDefault="009B33C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36D15">
        <w:rPr>
          <w:sz w:val="20"/>
          <w:szCs w:val="20"/>
        </w:rPr>
        <w:t>Dans la limite du nombre d’Etp notifié par la Caf.</w:t>
      </w:r>
    </w:p>
  </w:footnote>
  <w:footnote w:id="3">
    <w:p w14:paraId="3756A959" w14:textId="106E823E" w:rsidR="00640AB5" w:rsidRPr="00681551" w:rsidRDefault="00640AB5" w:rsidP="4621B163">
      <w:pPr>
        <w:pStyle w:val="Notedebasdepage"/>
        <w:rPr>
          <w:sz w:val="20"/>
          <w:szCs w:val="20"/>
        </w:rPr>
      </w:pPr>
      <w:r w:rsidRPr="4621B163">
        <w:rPr>
          <w:rStyle w:val="Appelnotedebasdep"/>
          <w:rFonts w:eastAsia="Times New Roman"/>
          <w:sz w:val="20"/>
          <w:szCs w:val="20"/>
        </w:rPr>
        <w:footnoteRef/>
      </w:r>
      <w:r w:rsidR="4621B163" w:rsidRPr="4621B163">
        <w:rPr>
          <w:rFonts w:eastAsia="Times New Roman"/>
          <w:sz w:val="20"/>
          <w:szCs w:val="20"/>
        </w:rPr>
        <w:t xml:space="preserve"> Dans la limite du nombre d’Etp </w:t>
      </w:r>
      <w:r w:rsidR="009B33C4">
        <w:rPr>
          <w:rFonts w:eastAsia="Times New Roman"/>
          <w:sz w:val="20"/>
          <w:szCs w:val="20"/>
        </w:rPr>
        <w:t xml:space="preserve">notifié par la Caf </w:t>
      </w:r>
      <w:r w:rsidR="4621B163" w:rsidRPr="4621B163">
        <w:rPr>
          <w:rFonts w:eastAsia="Times New Roman"/>
          <w:sz w:val="20"/>
          <w:szCs w:val="20"/>
        </w:rPr>
        <w:t xml:space="preserve"> </w:t>
      </w:r>
      <w:r w:rsidR="009B33C4">
        <w:rPr>
          <w:rFonts w:eastAsia="Times New Roman"/>
          <w:sz w:val="20"/>
          <w:szCs w:val="20"/>
        </w:rPr>
        <w:t xml:space="preserve">pour l’année de </w:t>
      </w:r>
      <w:r w:rsidR="4621B163" w:rsidRPr="4621B163">
        <w:rPr>
          <w:rFonts w:eastAsia="Times New Roman"/>
          <w:sz w:val="20"/>
          <w:szCs w:val="20"/>
        </w:rPr>
        <w:t xml:space="preserve"> référence 2023. </w:t>
      </w:r>
    </w:p>
  </w:footnote>
  <w:footnote w:id="4">
    <w:p w14:paraId="3B4B5278" w14:textId="0BE2FE46" w:rsidR="00640AB5" w:rsidRDefault="00640AB5" w:rsidP="4621B163">
      <w:pPr>
        <w:pStyle w:val="Notedebasdepage"/>
      </w:pPr>
      <w:r w:rsidRPr="4621B163">
        <w:rPr>
          <w:rStyle w:val="Appelnotedebasdep"/>
          <w:rFonts w:eastAsia="Times New Roman"/>
          <w:sz w:val="20"/>
          <w:szCs w:val="20"/>
        </w:rPr>
        <w:footnoteRef/>
      </w:r>
      <w:r w:rsidR="4621B163" w:rsidRPr="4621B163">
        <w:rPr>
          <w:rFonts w:eastAsia="Times New Roman"/>
          <w:sz w:val="20"/>
          <w:szCs w:val="20"/>
        </w:rPr>
        <w:t xml:space="preserve"> Dans la limite du taux de financement de</w:t>
      </w:r>
      <w:r w:rsidR="00716CCF">
        <w:rPr>
          <w:rFonts w:eastAsia="Times New Roman"/>
          <w:sz w:val="20"/>
          <w:szCs w:val="20"/>
        </w:rPr>
        <w:t xml:space="preserve"> l’année de </w:t>
      </w:r>
      <w:r w:rsidR="4621B163" w:rsidRPr="4621B163">
        <w:rPr>
          <w:rFonts w:eastAsia="Times New Roman"/>
          <w:sz w:val="20"/>
          <w:szCs w:val="20"/>
        </w:rPr>
        <w:t xml:space="preserve"> référence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714">
    <w:abstractNumId w:val="7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9"/>
  </w:num>
  <w:num w:numId="5" w16cid:durableId="1347945767">
    <w:abstractNumId w:val="8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ncent NICOLLE 755">
    <w15:presenceInfo w15:providerId="AD" w15:userId="S::vincent.nicolle@cnaf.fr::3cbe8b40-e941-4de5-ba56-a674393ef470"/>
  </w15:person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633E6"/>
    <w:rsid w:val="00064472"/>
    <w:rsid w:val="000750A0"/>
    <w:rsid w:val="000821DB"/>
    <w:rsid w:val="000A2413"/>
    <w:rsid w:val="000A4585"/>
    <w:rsid w:val="000B1D2E"/>
    <w:rsid w:val="000B260E"/>
    <w:rsid w:val="000B6B54"/>
    <w:rsid w:val="000B75C3"/>
    <w:rsid w:val="000C29CF"/>
    <w:rsid w:val="000E2680"/>
    <w:rsid w:val="000F20F5"/>
    <w:rsid w:val="000F42B6"/>
    <w:rsid w:val="001101DE"/>
    <w:rsid w:val="00124C0F"/>
    <w:rsid w:val="00125A0E"/>
    <w:rsid w:val="00126F43"/>
    <w:rsid w:val="0013355F"/>
    <w:rsid w:val="0013392F"/>
    <w:rsid w:val="00135066"/>
    <w:rsid w:val="00143403"/>
    <w:rsid w:val="001647FC"/>
    <w:rsid w:val="00167DD9"/>
    <w:rsid w:val="00170FF8"/>
    <w:rsid w:val="001717AC"/>
    <w:rsid w:val="00183A78"/>
    <w:rsid w:val="00192CBE"/>
    <w:rsid w:val="0019375A"/>
    <w:rsid w:val="001971C3"/>
    <w:rsid w:val="001A4901"/>
    <w:rsid w:val="001B0986"/>
    <w:rsid w:val="001B330C"/>
    <w:rsid w:val="001B71BB"/>
    <w:rsid w:val="001C08AF"/>
    <w:rsid w:val="001C0DEA"/>
    <w:rsid w:val="001C3779"/>
    <w:rsid w:val="001D6556"/>
    <w:rsid w:val="001D798A"/>
    <w:rsid w:val="001E1F77"/>
    <w:rsid w:val="00202D7D"/>
    <w:rsid w:val="00237935"/>
    <w:rsid w:val="002448A2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75674"/>
    <w:rsid w:val="00391D05"/>
    <w:rsid w:val="003B4CFB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30993"/>
    <w:rsid w:val="00453B4A"/>
    <w:rsid w:val="00454937"/>
    <w:rsid w:val="00464D45"/>
    <w:rsid w:val="00465BD3"/>
    <w:rsid w:val="004845A9"/>
    <w:rsid w:val="004864BF"/>
    <w:rsid w:val="0049597A"/>
    <w:rsid w:val="00496F4C"/>
    <w:rsid w:val="004A108A"/>
    <w:rsid w:val="004A1157"/>
    <w:rsid w:val="004B39F3"/>
    <w:rsid w:val="004C0089"/>
    <w:rsid w:val="004C41F7"/>
    <w:rsid w:val="004D4F38"/>
    <w:rsid w:val="004D7215"/>
    <w:rsid w:val="004F77AF"/>
    <w:rsid w:val="00505CE6"/>
    <w:rsid w:val="005307A5"/>
    <w:rsid w:val="00531DB3"/>
    <w:rsid w:val="0053327C"/>
    <w:rsid w:val="00540F91"/>
    <w:rsid w:val="00542D7C"/>
    <w:rsid w:val="00547980"/>
    <w:rsid w:val="00553923"/>
    <w:rsid w:val="00556E2A"/>
    <w:rsid w:val="0056767F"/>
    <w:rsid w:val="00582C62"/>
    <w:rsid w:val="00595B0F"/>
    <w:rsid w:val="005A322F"/>
    <w:rsid w:val="005C3AED"/>
    <w:rsid w:val="005C5E33"/>
    <w:rsid w:val="005D2B88"/>
    <w:rsid w:val="005D56AC"/>
    <w:rsid w:val="005D6416"/>
    <w:rsid w:val="005E587D"/>
    <w:rsid w:val="005E5C70"/>
    <w:rsid w:val="005F7B77"/>
    <w:rsid w:val="0060226A"/>
    <w:rsid w:val="00604AE9"/>
    <w:rsid w:val="00615852"/>
    <w:rsid w:val="00631007"/>
    <w:rsid w:val="00640AB5"/>
    <w:rsid w:val="006473C1"/>
    <w:rsid w:val="00666C57"/>
    <w:rsid w:val="00681551"/>
    <w:rsid w:val="0068260C"/>
    <w:rsid w:val="00686A12"/>
    <w:rsid w:val="0069602B"/>
    <w:rsid w:val="006967FA"/>
    <w:rsid w:val="006A4704"/>
    <w:rsid w:val="006B772C"/>
    <w:rsid w:val="006C0C04"/>
    <w:rsid w:val="006C40D5"/>
    <w:rsid w:val="006C46A0"/>
    <w:rsid w:val="006C6A73"/>
    <w:rsid w:val="006C7908"/>
    <w:rsid w:val="006D61AD"/>
    <w:rsid w:val="006D7149"/>
    <w:rsid w:val="006E6037"/>
    <w:rsid w:val="006E6A65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8252F"/>
    <w:rsid w:val="00794811"/>
    <w:rsid w:val="00795BF3"/>
    <w:rsid w:val="007A210B"/>
    <w:rsid w:val="007B44AE"/>
    <w:rsid w:val="007C2209"/>
    <w:rsid w:val="007C3876"/>
    <w:rsid w:val="007D01B3"/>
    <w:rsid w:val="007E52E9"/>
    <w:rsid w:val="007E77B1"/>
    <w:rsid w:val="007F5163"/>
    <w:rsid w:val="00807518"/>
    <w:rsid w:val="00810A29"/>
    <w:rsid w:val="0081187D"/>
    <w:rsid w:val="008118D9"/>
    <w:rsid w:val="00820E0D"/>
    <w:rsid w:val="008228F2"/>
    <w:rsid w:val="00831799"/>
    <w:rsid w:val="00834B92"/>
    <w:rsid w:val="00837881"/>
    <w:rsid w:val="0085644F"/>
    <w:rsid w:val="00857070"/>
    <w:rsid w:val="00873368"/>
    <w:rsid w:val="00873E3F"/>
    <w:rsid w:val="00880CBC"/>
    <w:rsid w:val="0088150A"/>
    <w:rsid w:val="008B1914"/>
    <w:rsid w:val="008C2122"/>
    <w:rsid w:val="008C43CF"/>
    <w:rsid w:val="008C6216"/>
    <w:rsid w:val="008D1094"/>
    <w:rsid w:val="008D5BFC"/>
    <w:rsid w:val="008E40A0"/>
    <w:rsid w:val="008F6687"/>
    <w:rsid w:val="008F6F46"/>
    <w:rsid w:val="0090004F"/>
    <w:rsid w:val="009058DD"/>
    <w:rsid w:val="0090632F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64EAD"/>
    <w:rsid w:val="0096519E"/>
    <w:rsid w:val="0097689B"/>
    <w:rsid w:val="0097760A"/>
    <w:rsid w:val="00977895"/>
    <w:rsid w:val="00984A95"/>
    <w:rsid w:val="009903E3"/>
    <w:rsid w:val="009B33C4"/>
    <w:rsid w:val="009D048A"/>
    <w:rsid w:val="00A02210"/>
    <w:rsid w:val="00A11A37"/>
    <w:rsid w:val="00A126CB"/>
    <w:rsid w:val="00A15C6A"/>
    <w:rsid w:val="00A2195E"/>
    <w:rsid w:val="00A224F0"/>
    <w:rsid w:val="00A2795C"/>
    <w:rsid w:val="00A40E12"/>
    <w:rsid w:val="00A455CC"/>
    <w:rsid w:val="00A46604"/>
    <w:rsid w:val="00A46B84"/>
    <w:rsid w:val="00A54004"/>
    <w:rsid w:val="00A61958"/>
    <w:rsid w:val="00A667EA"/>
    <w:rsid w:val="00A83D20"/>
    <w:rsid w:val="00A97A61"/>
    <w:rsid w:val="00AB4DCA"/>
    <w:rsid w:val="00AB7248"/>
    <w:rsid w:val="00AD1B86"/>
    <w:rsid w:val="00AD4C10"/>
    <w:rsid w:val="00AE746F"/>
    <w:rsid w:val="00AF2D93"/>
    <w:rsid w:val="00AF65B9"/>
    <w:rsid w:val="00B1233E"/>
    <w:rsid w:val="00B12367"/>
    <w:rsid w:val="00B2734C"/>
    <w:rsid w:val="00B45E78"/>
    <w:rsid w:val="00B570A8"/>
    <w:rsid w:val="00B57D83"/>
    <w:rsid w:val="00B62D74"/>
    <w:rsid w:val="00B65469"/>
    <w:rsid w:val="00B72F2D"/>
    <w:rsid w:val="00B96C7E"/>
    <w:rsid w:val="00BB58EE"/>
    <w:rsid w:val="00BC3575"/>
    <w:rsid w:val="00BC37E9"/>
    <w:rsid w:val="00BC7268"/>
    <w:rsid w:val="00BE50C0"/>
    <w:rsid w:val="00BF063F"/>
    <w:rsid w:val="00BF1493"/>
    <w:rsid w:val="00BF33C3"/>
    <w:rsid w:val="00BF4A3D"/>
    <w:rsid w:val="00BF5292"/>
    <w:rsid w:val="00C00AAA"/>
    <w:rsid w:val="00C02E30"/>
    <w:rsid w:val="00C04222"/>
    <w:rsid w:val="00C07340"/>
    <w:rsid w:val="00C207F1"/>
    <w:rsid w:val="00C336A9"/>
    <w:rsid w:val="00C366F9"/>
    <w:rsid w:val="00C42259"/>
    <w:rsid w:val="00C44BE2"/>
    <w:rsid w:val="00C502B5"/>
    <w:rsid w:val="00C542CF"/>
    <w:rsid w:val="00C75F80"/>
    <w:rsid w:val="00C804B0"/>
    <w:rsid w:val="00C82AA0"/>
    <w:rsid w:val="00C93856"/>
    <w:rsid w:val="00C975E3"/>
    <w:rsid w:val="00CA1C45"/>
    <w:rsid w:val="00CB0512"/>
    <w:rsid w:val="00CC1404"/>
    <w:rsid w:val="00CC374E"/>
    <w:rsid w:val="00CC3DB7"/>
    <w:rsid w:val="00CC430D"/>
    <w:rsid w:val="00CC66A3"/>
    <w:rsid w:val="00CD3EEC"/>
    <w:rsid w:val="00CF1112"/>
    <w:rsid w:val="00D169C3"/>
    <w:rsid w:val="00D41D06"/>
    <w:rsid w:val="00D60FE2"/>
    <w:rsid w:val="00D76166"/>
    <w:rsid w:val="00D809EF"/>
    <w:rsid w:val="00D82562"/>
    <w:rsid w:val="00D97305"/>
    <w:rsid w:val="00DA05F8"/>
    <w:rsid w:val="00DB3AF9"/>
    <w:rsid w:val="00DB3B45"/>
    <w:rsid w:val="00DD38F1"/>
    <w:rsid w:val="00DD6B98"/>
    <w:rsid w:val="00DF33A6"/>
    <w:rsid w:val="00DF6C5D"/>
    <w:rsid w:val="00E01D3F"/>
    <w:rsid w:val="00E0440A"/>
    <w:rsid w:val="00E1215B"/>
    <w:rsid w:val="00E15069"/>
    <w:rsid w:val="00E179C1"/>
    <w:rsid w:val="00E205FC"/>
    <w:rsid w:val="00E37843"/>
    <w:rsid w:val="00E53804"/>
    <w:rsid w:val="00E74652"/>
    <w:rsid w:val="00EB0BB9"/>
    <w:rsid w:val="00EB6D4E"/>
    <w:rsid w:val="00EC02D4"/>
    <w:rsid w:val="00EC2FAD"/>
    <w:rsid w:val="00EC4640"/>
    <w:rsid w:val="00EC4A04"/>
    <w:rsid w:val="00EC51A8"/>
    <w:rsid w:val="00ED3173"/>
    <w:rsid w:val="00EE180C"/>
    <w:rsid w:val="00F12A50"/>
    <w:rsid w:val="00F215F3"/>
    <w:rsid w:val="00F2697C"/>
    <w:rsid w:val="00F26C34"/>
    <w:rsid w:val="00F27627"/>
    <w:rsid w:val="00F50AD5"/>
    <w:rsid w:val="00F51B03"/>
    <w:rsid w:val="00F5509B"/>
    <w:rsid w:val="00F65161"/>
    <w:rsid w:val="00F653A7"/>
    <w:rsid w:val="00F70F9C"/>
    <w:rsid w:val="00F728D9"/>
    <w:rsid w:val="00F85022"/>
    <w:rsid w:val="00F87C32"/>
    <w:rsid w:val="00F90B2A"/>
    <w:rsid w:val="00F932E4"/>
    <w:rsid w:val="00FC0D4D"/>
    <w:rsid w:val="00FD12C9"/>
    <w:rsid w:val="00FD2731"/>
    <w:rsid w:val="03EF7D13"/>
    <w:rsid w:val="05695796"/>
    <w:rsid w:val="063A941C"/>
    <w:rsid w:val="06FA84E0"/>
    <w:rsid w:val="0AF1FB90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314ADE96"/>
    <w:rsid w:val="327CA250"/>
    <w:rsid w:val="346CA329"/>
    <w:rsid w:val="4277B141"/>
    <w:rsid w:val="4621B163"/>
    <w:rsid w:val="479DB3F6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D08C99B8-04D8-4B93-90FD-D04F347D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3</cp:revision>
  <cp:lastPrinted>2024-05-17T09:36:00Z</cp:lastPrinted>
  <dcterms:created xsi:type="dcterms:W3CDTF">2024-08-02T07:04:00Z</dcterms:created>
  <dcterms:modified xsi:type="dcterms:W3CDTF">2024-08-02T07:16:00Z</dcterms:modified>
</cp:coreProperties>
</file>