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ADDEND</w:t>
      </w:r>
      <w:r w:rsidR="00170FF8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Modalités de calcul </w:t>
      </w:r>
    </w:p>
    <w:p w14:paraId="261D6FF6" w14:textId="47155DBC" w:rsidR="00135066" w:rsidRPr="00837881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la subvention </w:t>
      </w:r>
      <w:r w:rsidR="00606923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LAEP</w:t>
      </w:r>
      <w:r w:rsidR="00606923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6923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w14:anchorId="12379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:rsidR="00135066" w:rsidP="00135066" w:rsidRDefault="00135066" w14:paraId="2CBDE81D" w14:textId="77777777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06D79EAE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60692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Lieux d’accueil enfants-parents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(</w:t>
      </w:r>
      <w:r w:rsidR="0060692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LAEP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)</w:t>
      </w:r>
    </w:p>
    <w:p w14:paraId="0B3D0440" w14:textId="44924255" w:rsidR="008E7E86" w:rsidRPr="00837881" w:rsidRDefault="008E7E86" w:rsidP="4621B163">
      <w:pPr>
        <w:pStyle w:val="Titre"/>
        <w:ind w:right="-993"/>
      </w:pPr>
      <w:r>
        <w:rPr>
          <w:color w:val="1F497D"/>
          <w:sz w:val="32"/>
          <w:szCs w:val="32"/>
        </w:rPr>
        <w:t xml:space="preserve">« Bonus territoire </w:t>
      </w:r>
      <w:commentRangeStart w:id="0"/>
      <w:r>
        <w:rPr>
          <w:color w:val="1F497D"/>
          <w:sz w:val="32"/>
          <w:szCs w:val="32"/>
        </w:rPr>
        <w:t>C</w:t>
      </w:r>
      <w:r w:rsidR="00FD1098">
        <w:rPr>
          <w:color w:val="1F497D"/>
          <w:sz w:val="32"/>
          <w:szCs w:val="32"/>
        </w:rPr>
        <w:t>TG</w:t>
      </w:r>
      <w:commentRangeEnd w:id="0"/>
      <w:r w:rsidR="00E86408">
        <w:rPr>
          <w:rStyle w:val="Marquedecommentaire"/>
          <w:rFonts w:asciiTheme="minorHAnsi" w:eastAsiaTheme="minorHAnsi" w:hAnsiTheme="minorHAnsi" w:cstheme="minorBidi"/>
          <w:b w:val="0"/>
          <w:bCs w:val="0"/>
          <w:lang w:eastAsia="en-US"/>
        </w:rPr>
        <w:commentReference w:id="0"/>
      </w:r>
      <w:r w:rsidR="00FD1098">
        <w:rPr>
          <w:color w:val="1F497D"/>
          <w:sz w:val="32"/>
          <w:szCs w:val="32"/>
        </w:rPr>
        <w:t xml:space="preserve"> </w:t>
      </w:r>
      <w:r>
        <w:rPr>
          <w:color w:val="1F497D"/>
          <w:sz w:val="32"/>
          <w:szCs w:val="32"/>
        </w:rPr>
        <w:t xml:space="preserve">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64EB3F59" w:rsidR="003E7CE7" w:rsidRPr="00B570A8" w:rsidRDefault="00606923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0D2E685A" wp14:editId="48660E20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68172586" name="Zone de texte 68172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ED4B" w14:textId="77777777" w:rsidR="00606923" w:rsidRPr="000A24EC" w:rsidRDefault="00606923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12A17CF" w14:textId="77777777" w:rsidR="00606923" w:rsidRPr="000A24EC" w:rsidRDefault="00606923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06E03792" w14:textId="77777777" w:rsidR="00606923" w:rsidRDefault="00606923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62C08792" w14:textId="77777777" w:rsidR="00606923" w:rsidRPr="000A24EC" w:rsidRDefault="00606923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0F1DDA56" w14:textId="77777777" w:rsidR="00606923" w:rsidRPr="000A24EC" w:rsidRDefault="00606923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D2E685A">
                <v:stroke joinstyle="miter"/>
                <v:path gradientshapeok="t" o:connecttype="rect"/>
              </v:shapetype>
              <v:shape id="Zone de texte 68172586" style="position:absolute;left:0;text-align:left;margin-left:18.25pt;margin-top:706.05pt;width:365.1pt;height:97.9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606923" w:rsidP="00716CCF" w:rsidRDefault="00606923" w14:paraId="07E6ED4B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606923" w:rsidP="00716CCF" w:rsidRDefault="00606923" w14:paraId="412A17CF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606923" w:rsidP="00716CCF" w:rsidRDefault="00606923" w14:paraId="06E0379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606923" w:rsidP="00716CCF" w:rsidRDefault="00606923" w14:paraId="62C08792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606923" w:rsidP="00716CCF" w:rsidRDefault="00606923" w14:paraId="0F1DDA5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DB0C7E">
        <w:rPr>
          <w:noProof/>
        </w:rPr>
        <w:t>Février 2025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7D59DC" w14:textId="39C4C8AF" w:rsidR="43C44E2E" w:rsidRDefault="43C44E2E">
      <w:r>
        <w:br w:type="page"/>
      </w: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2AFE3B02" w14:textId="1F9086F6" w:rsidR="43C44E2E" w:rsidRDefault="43C44E2E" w:rsidP="43C44E2E">
      <w:pPr>
        <w:widowControl w:val="0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0E6180" w14:textId="77777777" w:rsidR="00A11A37" w:rsidRPr="00E148EF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4F9C5E97" w14:textId="7DB0A89E" w:rsidR="004F77AF" w:rsidRPr="00E148E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E148E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00E148EF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00E148EF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E148EF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00E148EF">
        <w:rPr>
          <w:rFonts w:ascii="Times New Roman" w:eastAsia="Times New Roman" w:hAnsi="Times New Roman" w:cs="Times New Roman"/>
          <w:sz w:val="24"/>
          <w:szCs w:val="24"/>
        </w:rPr>
        <w:t>et la Caf.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5B26E876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606923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LAEP</w:t>
      </w:r>
      <w:r w:rsidR="00810060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148EF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A37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810060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montant du bonus territoire C</w:t>
      </w:r>
      <w:r w:rsidR="00DC68A4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TG</w:t>
      </w:r>
      <w:r w:rsidR="00810060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(offre nouvelle) </w:t>
      </w:r>
      <w:commentRangeStart w:id="2"/>
      <w:r w:rsidR="00810060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</w:t>
      </w:r>
      <w:commentRangeEnd w:id="2"/>
      <w:r>
        <w:commentReference w:id="2"/>
      </w:r>
      <w:r w:rsidR="00810060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 échéant</w:t>
      </w:r>
      <w:r w:rsidR="00810060" w:rsidRPr="39786D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61D4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sont 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accessible</w:t>
      </w:r>
      <w:r w:rsidR="1A6968CC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 le </w:t>
      </w:r>
      <w:r w:rsidR="0069602B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CC7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71D9D855" w14:textId="77777777" w:rsidR="00AB4DCA" w:rsidRPr="00E148EF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E04839E" w14:textId="1E6E114E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606923">
        <w:rPr>
          <w:rFonts w:ascii="Times New Roman" w:hAnsi="Times New Roman" w:cs="Times New Roman"/>
          <w:b/>
          <w:bCs/>
          <w:sz w:val="28"/>
          <w:szCs w:val="28"/>
          <w:u w:val="single"/>
        </w:rPr>
        <w:t>LAEP</w:t>
      </w:r>
    </w:p>
    <w:p w14:paraId="16C7FAB4" w14:textId="1F00143B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L’unité de calcul de la </w:t>
      </w:r>
      <w:r w:rsidR="005445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</w:t>
      </w:r>
      <w:r w:rsidR="005445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AEP</w:t>
      </w: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est l’heure. Il s’agit du nombre d’heures annuelles de fonctionnement.</w:t>
      </w:r>
    </w:p>
    <w:p w14:paraId="10E97B93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8366202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nombre d’heures annuelles de fonctionnement est l’addition :</w:t>
      </w:r>
    </w:p>
    <w:p w14:paraId="7DB65D03" w14:textId="77777777" w:rsidR="00606923" w:rsidRPr="00606923" w:rsidRDefault="00606923" w:rsidP="00606923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heures d’ouverture du service au public pour l’accueil des enfants et des parents ;</w:t>
      </w:r>
    </w:p>
    <w:p w14:paraId="581B2FB4" w14:textId="77777777" w:rsidR="00606923" w:rsidRPr="00606923" w:rsidRDefault="00606923" w:rsidP="00606923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des heures d’organisation de l’activité, dans la limite de 50% du nombre d’heures annuelles d’ouverture du service au public.</w:t>
      </w:r>
    </w:p>
    <w:p w14:paraId="2601F0B9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37CA500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FD2C8E4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heures d’organisation de l’activité comportent les heures dédiées :</w:t>
      </w:r>
    </w:p>
    <w:p w14:paraId="7858C986" w14:textId="77777777" w:rsidR="00606923" w:rsidRPr="00606923" w:rsidRDefault="00606923" w:rsidP="00606923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la préparation, au rangement, au débriefing des séances ;</w:t>
      </w:r>
    </w:p>
    <w:p w14:paraId="01380488" w14:textId="77777777" w:rsidR="00606923" w:rsidRPr="00606923" w:rsidRDefault="00606923" w:rsidP="00606923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temps de déplacement en cas d’itinérance du Laep ;</w:t>
      </w:r>
    </w:p>
    <w:p w14:paraId="5D1289C8" w14:textId="77777777" w:rsidR="00606923" w:rsidRPr="00606923" w:rsidRDefault="00606923" w:rsidP="00606923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temps d’analyse de la pratique ou de supervision ;</w:t>
      </w:r>
    </w:p>
    <w:p w14:paraId="2B3C9639" w14:textId="77777777" w:rsidR="00606923" w:rsidRPr="00606923" w:rsidRDefault="00606923" w:rsidP="00606923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temps de réunion d’équipe et de travail en réseau.</w:t>
      </w:r>
    </w:p>
    <w:p w14:paraId="4E5BE278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60C06A9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Ces heures d’organisation de l’activité sont déclarées par le partenaire </w:t>
      </w:r>
      <w:bookmarkStart w:id="3" w:name="_Hlk30496493"/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limitées à 50% des heures d’ouverture au public par le système d’information.</w:t>
      </w:r>
    </w:p>
    <w:bookmarkEnd w:id="3"/>
    <w:p w14:paraId="06685EE9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D0DB821" w14:textId="6998F581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montant de la </w:t>
      </w:r>
      <w:r w:rsidR="005445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="00090FA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LAEP</w:t>
      </w: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retenue</w:t>
      </w: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60692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dépend de la comparaison entre le prix de revient par heure réalisée et le prix plafond.</w:t>
      </w:r>
    </w:p>
    <w:p w14:paraId="425DBFA0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18D3DDC" w14:textId="6C446DF3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montant annuel d</w:t>
      </w:r>
      <w:r w:rsidR="25B9CD6A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u 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="00090FA2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AEP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versé à un équipement est le résultat de la formule suivante :</w:t>
      </w:r>
    </w:p>
    <w:p w14:paraId="428AE781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105"/>
      </w:tblGrid>
      <w:tr w:rsidR="005445DC" w14:paraId="487B3DEA" w14:textId="77777777" w:rsidTr="005445DC">
        <w:tc>
          <w:tcPr>
            <w:tcW w:w="4390" w:type="dxa"/>
          </w:tcPr>
          <w:p w14:paraId="0C3B877A" w14:textId="42AE1D8C" w:rsidR="005445DC" w:rsidRDefault="005445DC" w:rsidP="006069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0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X</w:t>
            </w:r>
            <w:r w:rsidRPr="0060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footnoteReference w:id="3"/>
            </w:r>
            <w:r w:rsidRPr="0060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% du prix de rev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ient de la subvention LAEP </w:t>
            </w:r>
            <w:r w:rsidRPr="0060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par heure réalisée dans la limite du prix plafond</w:t>
            </w:r>
          </w:p>
        </w:tc>
        <w:tc>
          <w:tcPr>
            <w:tcW w:w="567" w:type="dxa"/>
          </w:tcPr>
          <w:p w14:paraId="62C8FC9B" w14:textId="5D9740B0" w:rsidR="005445DC" w:rsidRPr="005445DC" w:rsidRDefault="005445DC" w:rsidP="005445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544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05" w:type="dxa"/>
          </w:tcPr>
          <w:p w14:paraId="538FA35E" w14:textId="04D4D5F0" w:rsidR="005445DC" w:rsidRDefault="005445DC" w:rsidP="006069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0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Nombre d’heures de fonctionnement</w:t>
            </w:r>
          </w:p>
        </w:tc>
      </w:tr>
    </w:tbl>
    <w:p w14:paraId="61E21914" w14:textId="77777777" w:rsidR="00606923" w:rsidRPr="00606923" w:rsidRDefault="00606923" w:rsidP="0060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61EE5B7" w14:textId="77777777" w:rsidR="00147840" w:rsidRPr="00147840" w:rsidRDefault="00147840" w:rsidP="0014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A5F603F" w14:textId="619ADA76" w:rsidR="00147840" w:rsidRPr="00147840" w:rsidRDefault="00147840" w:rsidP="0014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subvention unitaire correspond au taux de la subvention appliqué</w:t>
      </w:r>
      <w:r w:rsidR="791C63A7"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</w:t>
      </w:r>
      <w:r w:rsidRPr="3978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prix de revient dans la limite d’un prix plafond.</w:t>
      </w:r>
    </w:p>
    <w:p w14:paraId="529B25A1" w14:textId="77777777" w:rsidR="00606923" w:rsidRDefault="00606923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0B0384" w14:textId="77777777" w:rsidR="00090FA2" w:rsidRDefault="00090FA2" w:rsidP="00090FA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bonus territoire </w:t>
      </w:r>
      <w:commentRangeStart w:id="4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End w:id="4"/>
      <w:r>
        <w:rPr>
          <w:rStyle w:val="Marquedecommentaire"/>
        </w:rPr>
        <w:commentReference w:id="4"/>
      </w:r>
    </w:p>
    <w:p w14:paraId="54067C1B" w14:textId="77777777" w:rsidR="001B7EAE" w:rsidRDefault="001B7EAE" w:rsidP="00090FA2">
      <w:pPr>
        <w:autoSpaceDE w:val="0"/>
        <w:autoSpaceDN w:val="0"/>
        <w:adjustRightInd w:val="0"/>
        <w:spacing w:after="0" w:line="240" w:lineRule="auto"/>
        <w:jc w:val="both"/>
        <w:rPr>
          <w:ins w:id="5" w:author="Francoise JOLIVET-MPUTU 755" w:date="2024-11-22T12:12:00Z"/>
          <w:rFonts w:ascii="Times New Roman" w:eastAsia="MS Mincho" w:hAnsi="Times New Roman" w:cs="Times New Roman"/>
          <w:sz w:val="24"/>
          <w:szCs w:val="24"/>
        </w:rPr>
      </w:pPr>
    </w:p>
    <w:p w14:paraId="3AEC920A" w14:textId="77777777" w:rsidR="00CF6929" w:rsidRDefault="00CF6929" w:rsidP="00090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8FD172C" w14:textId="77777777" w:rsidR="00CF6929" w:rsidRDefault="00CF6929" w:rsidP="00090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C6FA503" w14:textId="20AB5C35" w:rsidR="00090FA2" w:rsidRPr="00090FA2" w:rsidRDefault="00090FA2" w:rsidP="00090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90FA2">
        <w:rPr>
          <w:rFonts w:ascii="Times New Roman" w:eastAsia="MS Mincho" w:hAnsi="Times New Roman" w:cs="Times New Roman"/>
          <w:sz w:val="24"/>
          <w:szCs w:val="24"/>
        </w:rPr>
        <w:t>L’unité de calcul retenue pour le calcul du bonus territoire Ctg est l’heure de fonctionnement (addition du nombre d’heure d’ouverture au public et du nombre d’heures d’organisation de l’activité</w:t>
      </w:r>
      <w:r w:rsidRPr="00090FA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limitées à 50% des heures d’ouverture au public par le système d’information).</w:t>
      </w:r>
    </w:p>
    <w:p w14:paraId="67EC81BC" w14:textId="77777777" w:rsidR="00090FA2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5492B0A0" w14:textId="02FE115B" w:rsidR="00090FA2" w:rsidRPr="008E7E86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existante</w:t>
      </w: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  <w:t> :</w:t>
      </w:r>
    </w:p>
    <w:p w14:paraId="23BCA021" w14:textId="77777777" w:rsidR="00147840" w:rsidRPr="00147840" w:rsidRDefault="00147840" w:rsidP="00147840">
      <w:pPr>
        <w:numPr>
          <w:ilvl w:val="0"/>
          <w:numId w:val="15"/>
        </w:numPr>
        <w:autoSpaceDE w:val="0"/>
        <w:autoSpaceDN w:val="0"/>
        <w:adjustRightInd w:val="0"/>
        <w:spacing w:before="9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147840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Ce montant forfaitaire est calculé à partir : </w:t>
      </w:r>
    </w:p>
    <w:p w14:paraId="1657E35D" w14:textId="1E903A9E" w:rsidR="00147840" w:rsidRPr="00147840" w:rsidRDefault="00147840" w:rsidP="39786D5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39786D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montant total de bonus territoire CTG de l’année N-1 comptabilisé lors de la charge à payer </w:t>
      </w:r>
      <w:r w:rsidR="001B7EAE" w:rsidRPr="39786D56">
        <w:rPr>
          <w:rFonts w:ascii="Times New Roman" w:eastAsia="Times New Roman" w:hAnsi="Times New Roman" w:cs="Times New Roman"/>
          <w:sz w:val="24"/>
          <w:szCs w:val="24"/>
          <w:lang w:eastAsia="fr-FR"/>
        </w:rPr>
        <w:t>(Offre</w:t>
      </w:r>
      <w:r w:rsidRPr="39786D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existante + Offre nouvelle) / Nombre total d’heures de fonctionnement soutenues par la collectivité et bénéficiant de la subvention LAEP sur le territoire de compétence donné.</w:t>
      </w:r>
    </w:p>
    <w:p w14:paraId="1A8EC384" w14:textId="77777777" w:rsidR="00090FA2" w:rsidRPr="008E7E86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</w:p>
    <w:p w14:paraId="68DB2648" w14:textId="77777777" w:rsidR="00090FA2" w:rsidRPr="008E7E86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nouvelle :</w:t>
      </w:r>
    </w:p>
    <w:p w14:paraId="6B0DE604" w14:textId="07072D42" w:rsidR="00090FA2" w:rsidRPr="00090FA2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090FA2">
        <w:rPr>
          <w:rFonts w:ascii="Times New Roman" w:eastAsia="Times New Roman" w:hAnsi="Times New Roman" w:cs="Times New Roman"/>
          <w:sz w:val="24"/>
          <w:lang w:eastAsia="fr-FR"/>
        </w:rPr>
        <w:t xml:space="preserve">Le montant forfaitaire national pour toute nouvelle heure de fonctionnement développée dans un </w:t>
      </w:r>
      <w:r w:rsidR="001B7EAE">
        <w:rPr>
          <w:rFonts w:ascii="Times New Roman" w:eastAsia="Times New Roman" w:hAnsi="Times New Roman" w:cs="Times New Roman"/>
          <w:sz w:val="24"/>
          <w:lang w:eastAsia="fr-FR"/>
        </w:rPr>
        <w:t>LAEP</w:t>
      </w:r>
      <w:r w:rsidRPr="00090FA2">
        <w:rPr>
          <w:rFonts w:ascii="Times New Roman" w:eastAsia="Times New Roman" w:hAnsi="Times New Roman" w:cs="Times New Roman"/>
          <w:sz w:val="24"/>
          <w:lang w:eastAsia="fr-FR"/>
        </w:rPr>
        <w:t xml:space="preserve"> relève d’un barème national</w:t>
      </w:r>
      <w:r w:rsidRPr="00090FA2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4"/>
      </w:r>
      <w:r w:rsidRPr="00090FA2">
        <w:rPr>
          <w:rFonts w:ascii="Times New Roman" w:eastAsia="Times New Roman" w:hAnsi="Times New Roman" w:cs="Times New Roman"/>
          <w:sz w:val="24"/>
          <w:lang w:eastAsia="fr-FR"/>
        </w:rPr>
        <w:t xml:space="preserve"> publié par la Cnaf.</w:t>
      </w:r>
    </w:p>
    <w:p w14:paraId="1EB47C5F" w14:textId="77777777" w:rsidR="00090FA2" w:rsidRPr="008E7E86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p w14:paraId="6B017381" w14:textId="77777777" w:rsidR="00090FA2" w:rsidRPr="00090FA2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90FA2">
        <w:rPr>
          <w:rFonts w:ascii="Times New Roman" w:eastAsia="MS Mincho" w:hAnsi="Times New Roman" w:cs="Times New Roman"/>
          <w:b/>
          <w:sz w:val="24"/>
          <w:szCs w:val="24"/>
          <w:u w:val="single"/>
        </w:rPr>
        <w:t>Le montant du bonus territoire Ctg s’établit donc ainsi</w:t>
      </w:r>
      <w:r w:rsidRPr="00090FA2">
        <w:rPr>
          <w:rFonts w:ascii="Times New Roman" w:eastAsia="MS Mincho" w:hAnsi="Times New Roman" w:cs="Times New Roman"/>
          <w:b/>
          <w:sz w:val="24"/>
          <w:szCs w:val="24"/>
        </w:rPr>
        <w:t xml:space="preserve"> : </w:t>
      </w:r>
    </w:p>
    <w:p w14:paraId="31B908CF" w14:textId="77777777" w:rsidR="00090FA2" w:rsidRPr="00090FA2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14:paraId="2293CB3D" w14:textId="77777777" w:rsidR="00090FA2" w:rsidRPr="00090FA2" w:rsidRDefault="00090FA2" w:rsidP="00090FA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u w:val="singl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1984"/>
        <w:gridCol w:w="425"/>
        <w:gridCol w:w="1985"/>
        <w:gridCol w:w="425"/>
        <w:gridCol w:w="1848"/>
      </w:tblGrid>
      <w:tr w:rsidR="00090FA2" w:rsidRPr="00090FA2" w14:paraId="35772F2F" w14:textId="77777777" w:rsidTr="00147840">
        <w:trPr>
          <w:trHeight w:val="93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E89511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>Nombre d’heures de fonctionnement déclaré par le partenaire plafonné à l’existant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AB5F9A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7F7A27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>Montant forfaitaire / heure de l’offre existante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7DF087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090FA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813407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>Nombre de nouvelles heures de fonctionnement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B5A0DF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E96AEB" w14:textId="10551AD4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90FA2">
              <w:rPr>
                <w:rFonts w:ascii="Arial" w:eastAsia="Times New Roman" w:hAnsi="Arial" w:cs="Arial"/>
                <w:lang w:eastAsia="fr-FR"/>
              </w:rPr>
              <w:t xml:space="preserve">Barème nouvelle heure </w:t>
            </w:r>
            <w:r w:rsidR="001B7EAE" w:rsidRPr="00090FA2">
              <w:rPr>
                <w:rFonts w:ascii="Arial" w:eastAsia="Times New Roman" w:hAnsi="Arial" w:cs="Arial"/>
                <w:lang w:eastAsia="fr-FR"/>
              </w:rPr>
              <w:t>L</w:t>
            </w:r>
            <w:r w:rsidR="001B7EAE">
              <w:rPr>
                <w:rFonts w:ascii="Arial" w:eastAsia="Times New Roman" w:hAnsi="Arial" w:cs="Arial"/>
                <w:lang w:eastAsia="fr-FR"/>
              </w:rPr>
              <w:t>AEP</w:t>
            </w:r>
          </w:p>
          <w:p w14:paraId="19B7A665" w14:textId="77777777" w:rsidR="00090FA2" w:rsidRPr="00090FA2" w:rsidRDefault="00090FA2" w:rsidP="00090F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977F90" w14:textId="4949487E" w:rsidR="00090FA2" w:rsidRPr="00090FA2" w:rsidRDefault="00090FA2" w:rsidP="001B7EAE">
      <w:pPr>
        <w:autoSpaceDE w:val="0"/>
        <w:autoSpaceDN w:val="0"/>
        <w:adjustRightInd w:val="0"/>
        <w:spacing w:before="91"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0FA2">
        <w:rPr>
          <w:rFonts w:ascii="Times New Roman" w:eastAsia="MS Mincho" w:hAnsi="Times New Roman" w:cs="Times New Roman"/>
          <w:sz w:val="24"/>
          <w:szCs w:val="24"/>
        </w:rPr>
        <w:t xml:space="preserve">Le bonus territoire Ctg est calculé sur la base des heures réelles de fonctionnement. </w:t>
      </w:r>
    </w:p>
    <w:p w14:paraId="7535CC8B" w14:textId="77777777" w:rsidR="00090FA2" w:rsidRDefault="00090FA2" w:rsidP="00090FA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5F869F60" w14:textId="77777777" w:rsidR="00A7402F" w:rsidRPr="00A7402F" w:rsidRDefault="00A7402F" w:rsidP="00A7402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MS Mincho" w:hAnsi="Times New Roman" w:cs="Times New Roman"/>
          <w:color w:val="7030A0"/>
        </w:rPr>
      </w:pPr>
      <w:bookmarkStart w:id="6" w:name="_Hlk159596491"/>
      <w:bookmarkStart w:id="7" w:name="_Hlk159517012"/>
      <w:bookmarkStart w:id="8" w:name="_Hlk159518182"/>
      <w:bookmarkStart w:id="9" w:name="_Hlk159594110"/>
    </w:p>
    <w:p w14:paraId="4F17A995" w14:textId="2D201278" w:rsidR="00090FA2" w:rsidRPr="00A7402F" w:rsidRDefault="00090FA2" w:rsidP="001B7EAE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>Le bonus territoire C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est plafonné de telle sorte que la somme des subventions de fonctionnement sur fonds nationaux (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Subvention,</w:t>
      </w: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bonus territoire C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….) ne dépasse pas 80% des charges du </w:t>
      </w:r>
      <w:r w:rsidR="00147840">
        <w:rPr>
          <w:rFonts w:ascii="Times New Roman" w:eastAsia="MS Mincho" w:hAnsi="Times New Roman" w:cs="Times New Roman"/>
          <w:sz w:val="24"/>
          <w:szCs w:val="24"/>
          <w:lang w:eastAsia="fr-FR"/>
        </w:rPr>
        <w:t>LAEP</w:t>
      </w: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>. En cas de dépassement, l’écrêtement se fera uniquement sur le montant du bonus territoire C</w:t>
      </w:r>
      <w:r w:rsidR="00147840"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A7402F">
        <w:rPr>
          <w:rFonts w:ascii="Times New Roman" w:eastAsia="MS Mincho" w:hAnsi="Times New Roman" w:cs="Times New Roman"/>
          <w:sz w:val="24"/>
          <w:szCs w:val="24"/>
          <w:lang w:eastAsia="fr-FR"/>
        </w:rPr>
        <w:t>.</w:t>
      </w:r>
    </w:p>
    <w:p w14:paraId="29C4D915" w14:textId="77777777" w:rsidR="00A7402F" w:rsidRPr="008B3B0C" w:rsidRDefault="00A7402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6"/>
    <w:p w14:paraId="3D605B5E" w14:textId="77777777" w:rsidR="008E7E86" w:rsidRPr="00090FA2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trike/>
          <w:color w:val="7030A0"/>
          <w:sz w:val="24"/>
          <w:szCs w:val="24"/>
          <w:highlight w:val="yellow"/>
          <w:u w:val="single"/>
        </w:rPr>
      </w:pPr>
    </w:p>
    <w:p w14:paraId="349DFFD0" w14:textId="77777777" w:rsidR="008E7E86" w:rsidRPr="00090FA2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trike/>
          <w:color w:val="7030A0"/>
          <w:sz w:val="24"/>
          <w:szCs w:val="24"/>
          <w:highlight w:val="yellow"/>
          <w:u w:val="single"/>
        </w:rPr>
      </w:pPr>
    </w:p>
    <w:bookmarkEnd w:id="7"/>
    <w:bookmarkEnd w:id="8"/>
    <w:bookmarkEnd w:id="9"/>
    <w:p w14:paraId="360C392D" w14:textId="77777777" w:rsidR="00B45E78" w:rsidRPr="00090FA2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strike/>
          <w:kern w:val="2"/>
          <w:lang w:eastAsia="zh-CN"/>
        </w:rPr>
      </w:pPr>
    </w:p>
    <w:sectPr w:rsidR="00B45E78" w:rsidRPr="00090FA2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rancoise JOLIVET-MPUTU 755" w:date="2024-10-25T17:48:00Z" w:initials="FJ">
    <w:p w14:paraId="7B191EF1" w14:textId="77777777" w:rsidR="00E86408" w:rsidRDefault="00E86408" w:rsidP="00E86408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2" w:author="Francoise JOLIVET-MPUTU 755" w:date="2024-10-25T17:54:00Z" w:initials="FJ">
    <w:p w14:paraId="49294E69" w14:textId="77777777" w:rsidR="00D4577B" w:rsidRDefault="00D4577B" w:rsidP="00D4577B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4" w:author="Francoise JOLIVET-MPUTU 755" w:date="2024-10-25T17:55:00Z" w:initials="FJ">
    <w:p w14:paraId="6AA6C41B" w14:textId="77777777" w:rsidR="00090FA2" w:rsidRDefault="00090FA2" w:rsidP="00090FA2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91EF1" w15:done="0"/>
  <w15:commentEx w15:paraId="49294E69" w15:done="0"/>
  <w15:commentEx w15:paraId="6AA6C4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6586B" w16cex:dateUtc="2024-10-25T15:48:00Z"/>
  <w16cex:commentExtensible w16cex:durableId="2AC659D9" w16cex:dateUtc="2024-10-25T15:54:00Z"/>
  <w16cex:commentExtensible w16cex:durableId="2AEAEED5" w16cex:dateUtc="2024-10-25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91EF1" w16cid:durableId="2AC6586B"/>
  <w16cid:commentId w16cid:paraId="49294E69" w16cid:durableId="2AC659D9"/>
  <w16cid:commentId w16cid:paraId="6AA6C41B" w16cid:durableId="2AEAEE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8585" w14:textId="77777777" w:rsidR="00356594" w:rsidRDefault="00356594" w:rsidP="00CD3EEC">
      <w:pPr>
        <w:spacing w:after="0" w:line="240" w:lineRule="auto"/>
      </w:pPr>
      <w:r>
        <w:separator/>
      </w:r>
    </w:p>
  </w:endnote>
  <w:endnote w:type="continuationSeparator" w:id="0">
    <w:p w14:paraId="6224267F" w14:textId="77777777" w:rsidR="00356594" w:rsidRDefault="00356594" w:rsidP="00CD3EEC">
      <w:pPr>
        <w:spacing w:after="0" w:line="240" w:lineRule="auto"/>
      </w:pPr>
      <w:r>
        <w:continuationSeparator/>
      </w:r>
    </w:p>
  </w:endnote>
  <w:endnote w:type="continuationNotice" w:id="1">
    <w:p w14:paraId="49F8D75A" w14:textId="77777777" w:rsidR="00356594" w:rsidRDefault="00356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D2E9" w14:textId="77777777" w:rsidR="00356594" w:rsidRDefault="00356594" w:rsidP="00CD3EEC">
      <w:pPr>
        <w:spacing w:after="0" w:line="240" w:lineRule="auto"/>
      </w:pPr>
      <w:r>
        <w:separator/>
      </w:r>
    </w:p>
  </w:footnote>
  <w:footnote w:type="continuationSeparator" w:id="0">
    <w:p w14:paraId="57F99272" w14:textId="77777777" w:rsidR="00356594" w:rsidRDefault="00356594" w:rsidP="00CD3EEC">
      <w:pPr>
        <w:spacing w:after="0" w:line="240" w:lineRule="auto"/>
      </w:pPr>
      <w:r>
        <w:continuationSeparator/>
      </w:r>
    </w:p>
  </w:footnote>
  <w:footnote w:type="continuationNotice" w:id="1">
    <w:p w14:paraId="2861C1F6" w14:textId="77777777" w:rsidR="00356594" w:rsidRDefault="00356594">
      <w:pPr>
        <w:spacing w:after="0" w:line="240" w:lineRule="auto"/>
      </w:pPr>
    </w:p>
  </w:footnote>
  <w:footnote w:id="2">
    <w:p w14:paraId="57A68B19" w14:textId="77777777" w:rsidR="00606923" w:rsidRDefault="00606923" w:rsidP="00606923">
      <w:pPr>
        <w:pStyle w:val="Notedebasdepage"/>
      </w:pPr>
      <w:r>
        <w:rPr>
          <w:rStyle w:val="Appelnotedebasdep"/>
        </w:rPr>
        <w:footnoteRef/>
      </w:r>
      <w:r>
        <w:t xml:space="preserve"> Si (Prix de revient par heure réalisée)&gt; (Prix plafond) =&gt; le montant retenu est égal à X% du prix plafond (soit le barème)</w:t>
      </w:r>
    </w:p>
    <w:p w14:paraId="2B330FD5" w14:textId="77777777" w:rsidR="00606923" w:rsidRDefault="00606923" w:rsidP="00606923">
      <w:pPr>
        <w:pStyle w:val="Notedebasdepage"/>
      </w:pPr>
      <w:r>
        <w:t xml:space="preserve">   Si (prix de revient par heure réalisée) &lt; (Prix plafond) =&gt;le montant retenu est égal à X% du prix de revient par heure réalisée</w:t>
      </w:r>
    </w:p>
  </w:footnote>
  <w:footnote w:id="3">
    <w:p w14:paraId="2CB04BA4" w14:textId="77777777" w:rsidR="005445DC" w:rsidRDefault="005445DC" w:rsidP="005445DC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et publié sur le site Caf.fr.</w:t>
      </w:r>
    </w:p>
  </w:footnote>
  <w:footnote w:id="4">
    <w:p w14:paraId="0F3E0D82" w14:textId="77777777" w:rsidR="00090FA2" w:rsidRDefault="00090FA2" w:rsidP="00090FA2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203"/>
    <w:multiLevelType w:val="hybridMultilevel"/>
    <w:tmpl w:val="A7F29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9C15A81"/>
    <w:multiLevelType w:val="hybridMultilevel"/>
    <w:tmpl w:val="8B968B1C"/>
    <w:lvl w:ilvl="0" w:tplc="F6AE0D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7774E"/>
    <w:multiLevelType w:val="hybridMultilevel"/>
    <w:tmpl w:val="65DE684C"/>
    <w:lvl w:ilvl="0" w:tplc="F6AE0D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9"/>
  </w:num>
  <w:num w:numId="2" w16cid:durableId="1659259626">
    <w:abstractNumId w:val="7"/>
  </w:num>
  <w:num w:numId="3" w16cid:durableId="1201936783">
    <w:abstractNumId w:val="5"/>
  </w:num>
  <w:num w:numId="4" w16cid:durableId="73867778">
    <w:abstractNumId w:val="12"/>
  </w:num>
  <w:num w:numId="5" w16cid:durableId="1347945767">
    <w:abstractNumId w:val="10"/>
  </w:num>
  <w:num w:numId="6" w16cid:durableId="1037044747">
    <w:abstractNumId w:val="2"/>
  </w:num>
  <w:num w:numId="7" w16cid:durableId="1823810693">
    <w:abstractNumId w:val="1"/>
  </w:num>
  <w:num w:numId="8" w16cid:durableId="69280067">
    <w:abstractNumId w:val="8"/>
  </w:num>
  <w:num w:numId="9" w16cid:durableId="1943490961">
    <w:abstractNumId w:val="3"/>
  </w:num>
  <w:num w:numId="10" w16cid:durableId="277489125">
    <w:abstractNumId w:val="6"/>
  </w:num>
  <w:num w:numId="11" w16cid:durableId="15813208">
    <w:abstractNumId w:val="6"/>
  </w:num>
  <w:num w:numId="12" w16cid:durableId="914050388">
    <w:abstractNumId w:val="13"/>
  </w:num>
  <w:num w:numId="13" w16cid:durableId="383020753">
    <w:abstractNumId w:val="4"/>
  </w:num>
  <w:num w:numId="14" w16cid:durableId="673534535">
    <w:abstractNumId w:val="11"/>
  </w:num>
  <w:num w:numId="15" w16cid:durableId="565185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50870"/>
    <w:rsid w:val="000633E6"/>
    <w:rsid w:val="00064472"/>
    <w:rsid w:val="000750A0"/>
    <w:rsid w:val="00076C11"/>
    <w:rsid w:val="000821DB"/>
    <w:rsid w:val="00090FA2"/>
    <w:rsid w:val="000A2413"/>
    <w:rsid w:val="000A4585"/>
    <w:rsid w:val="000A5C65"/>
    <w:rsid w:val="000B1D2E"/>
    <w:rsid w:val="000B260E"/>
    <w:rsid w:val="000B51E2"/>
    <w:rsid w:val="000B6B54"/>
    <w:rsid w:val="000B75C3"/>
    <w:rsid w:val="000C29CF"/>
    <w:rsid w:val="000E03B7"/>
    <w:rsid w:val="000E2680"/>
    <w:rsid w:val="000F0F67"/>
    <w:rsid w:val="000F20F5"/>
    <w:rsid w:val="000F42B6"/>
    <w:rsid w:val="001101DE"/>
    <w:rsid w:val="0011258D"/>
    <w:rsid w:val="00124C0F"/>
    <w:rsid w:val="00125A0E"/>
    <w:rsid w:val="00126F43"/>
    <w:rsid w:val="0013355F"/>
    <w:rsid w:val="0013392F"/>
    <w:rsid w:val="00135066"/>
    <w:rsid w:val="00141C8A"/>
    <w:rsid w:val="00143403"/>
    <w:rsid w:val="00147840"/>
    <w:rsid w:val="001647FC"/>
    <w:rsid w:val="001675C0"/>
    <w:rsid w:val="00167DD9"/>
    <w:rsid w:val="00170FF8"/>
    <w:rsid w:val="001717AC"/>
    <w:rsid w:val="00183A78"/>
    <w:rsid w:val="00192CBE"/>
    <w:rsid w:val="0019375A"/>
    <w:rsid w:val="001939AA"/>
    <w:rsid w:val="001971C3"/>
    <w:rsid w:val="001A068A"/>
    <w:rsid w:val="001A1581"/>
    <w:rsid w:val="001A4901"/>
    <w:rsid w:val="001B0986"/>
    <w:rsid w:val="001B330C"/>
    <w:rsid w:val="001B71BB"/>
    <w:rsid w:val="001B7EAE"/>
    <w:rsid w:val="001C08AF"/>
    <w:rsid w:val="001C0DEA"/>
    <w:rsid w:val="001C3779"/>
    <w:rsid w:val="001D3530"/>
    <w:rsid w:val="001D6556"/>
    <w:rsid w:val="001D798A"/>
    <w:rsid w:val="001E1F77"/>
    <w:rsid w:val="001E5AEC"/>
    <w:rsid w:val="001F7874"/>
    <w:rsid w:val="00202D7D"/>
    <w:rsid w:val="00237935"/>
    <w:rsid w:val="002448A2"/>
    <w:rsid w:val="0025020F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D2164"/>
    <w:rsid w:val="002E3238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56594"/>
    <w:rsid w:val="00375674"/>
    <w:rsid w:val="00391D05"/>
    <w:rsid w:val="003B4CFB"/>
    <w:rsid w:val="003B78A9"/>
    <w:rsid w:val="003C2669"/>
    <w:rsid w:val="003D62DC"/>
    <w:rsid w:val="003D7D73"/>
    <w:rsid w:val="003E12C9"/>
    <w:rsid w:val="003E7CE7"/>
    <w:rsid w:val="003F0144"/>
    <w:rsid w:val="003F168C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336DC"/>
    <w:rsid w:val="004403D1"/>
    <w:rsid w:val="004405A9"/>
    <w:rsid w:val="00440FFB"/>
    <w:rsid w:val="00453B4A"/>
    <w:rsid w:val="00454937"/>
    <w:rsid w:val="00464D45"/>
    <w:rsid w:val="00465BD3"/>
    <w:rsid w:val="00481293"/>
    <w:rsid w:val="004845A9"/>
    <w:rsid w:val="004864BF"/>
    <w:rsid w:val="0049597A"/>
    <w:rsid w:val="0049609D"/>
    <w:rsid w:val="00496F4C"/>
    <w:rsid w:val="004A108A"/>
    <w:rsid w:val="004A1157"/>
    <w:rsid w:val="004A50E4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36EF3"/>
    <w:rsid w:val="00540F91"/>
    <w:rsid w:val="00542D7C"/>
    <w:rsid w:val="005445DC"/>
    <w:rsid w:val="00547980"/>
    <w:rsid w:val="00553923"/>
    <w:rsid w:val="00556E2A"/>
    <w:rsid w:val="0056767F"/>
    <w:rsid w:val="0056777F"/>
    <w:rsid w:val="005714FB"/>
    <w:rsid w:val="00582C62"/>
    <w:rsid w:val="00595B0F"/>
    <w:rsid w:val="005A322F"/>
    <w:rsid w:val="005C3AED"/>
    <w:rsid w:val="005C5E33"/>
    <w:rsid w:val="005D262E"/>
    <w:rsid w:val="005D2B88"/>
    <w:rsid w:val="005D4402"/>
    <w:rsid w:val="005D56AC"/>
    <w:rsid w:val="005D6416"/>
    <w:rsid w:val="005E0F80"/>
    <w:rsid w:val="005E587D"/>
    <w:rsid w:val="005E5C70"/>
    <w:rsid w:val="005F7B77"/>
    <w:rsid w:val="0060226A"/>
    <w:rsid w:val="00604AE9"/>
    <w:rsid w:val="00606923"/>
    <w:rsid w:val="00615852"/>
    <w:rsid w:val="00627626"/>
    <w:rsid w:val="00631007"/>
    <w:rsid w:val="00634438"/>
    <w:rsid w:val="00640AB5"/>
    <w:rsid w:val="006473C1"/>
    <w:rsid w:val="00666C57"/>
    <w:rsid w:val="006719E6"/>
    <w:rsid w:val="006734EB"/>
    <w:rsid w:val="006775FD"/>
    <w:rsid w:val="00681551"/>
    <w:rsid w:val="0068260C"/>
    <w:rsid w:val="00686A12"/>
    <w:rsid w:val="00693419"/>
    <w:rsid w:val="0069602B"/>
    <w:rsid w:val="006967FA"/>
    <w:rsid w:val="006A4704"/>
    <w:rsid w:val="006A6B5C"/>
    <w:rsid w:val="006B3507"/>
    <w:rsid w:val="006B772C"/>
    <w:rsid w:val="006C0C04"/>
    <w:rsid w:val="006C21EB"/>
    <w:rsid w:val="006C40D5"/>
    <w:rsid w:val="006C6A73"/>
    <w:rsid w:val="006C7204"/>
    <w:rsid w:val="006C7908"/>
    <w:rsid w:val="006D004A"/>
    <w:rsid w:val="006D61AD"/>
    <w:rsid w:val="006D7149"/>
    <w:rsid w:val="006E6037"/>
    <w:rsid w:val="006E6A65"/>
    <w:rsid w:val="00711189"/>
    <w:rsid w:val="00714822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15BF"/>
    <w:rsid w:val="00781D0E"/>
    <w:rsid w:val="0078252F"/>
    <w:rsid w:val="00794811"/>
    <w:rsid w:val="00795BF3"/>
    <w:rsid w:val="007A210B"/>
    <w:rsid w:val="007B44AE"/>
    <w:rsid w:val="007C1931"/>
    <w:rsid w:val="007C2209"/>
    <w:rsid w:val="007C3876"/>
    <w:rsid w:val="007D01B3"/>
    <w:rsid w:val="007E52E9"/>
    <w:rsid w:val="007E77B1"/>
    <w:rsid w:val="007F5163"/>
    <w:rsid w:val="00807518"/>
    <w:rsid w:val="00810060"/>
    <w:rsid w:val="00810985"/>
    <w:rsid w:val="00810A29"/>
    <w:rsid w:val="0081187D"/>
    <w:rsid w:val="008118D9"/>
    <w:rsid w:val="00820E0D"/>
    <w:rsid w:val="008228F2"/>
    <w:rsid w:val="00831799"/>
    <w:rsid w:val="00834B92"/>
    <w:rsid w:val="00837881"/>
    <w:rsid w:val="00840EC7"/>
    <w:rsid w:val="0085644F"/>
    <w:rsid w:val="00857070"/>
    <w:rsid w:val="00873368"/>
    <w:rsid w:val="00873E3F"/>
    <w:rsid w:val="00880CBC"/>
    <w:rsid w:val="0088150A"/>
    <w:rsid w:val="008A2CCE"/>
    <w:rsid w:val="008B1914"/>
    <w:rsid w:val="008B3B0C"/>
    <w:rsid w:val="008C2122"/>
    <w:rsid w:val="008C43CF"/>
    <w:rsid w:val="008C5635"/>
    <w:rsid w:val="008C6216"/>
    <w:rsid w:val="008D1094"/>
    <w:rsid w:val="008D5BFC"/>
    <w:rsid w:val="008E40A0"/>
    <w:rsid w:val="008E75D4"/>
    <w:rsid w:val="008E7E86"/>
    <w:rsid w:val="008F6687"/>
    <w:rsid w:val="008F6F46"/>
    <w:rsid w:val="008F793B"/>
    <w:rsid w:val="0090004F"/>
    <w:rsid w:val="00903349"/>
    <w:rsid w:val="009058DD"/>
    <w:rsid w:val="00906DB1"/>
    <w:rsid w:val="00915739"/>
    <w:rsid w:val="00921BDA"/>
    <w:rsid w:val="00924DEB"/>
    <w:rsid w:val="00925129"/>
    <w:rsid w:val="00931634"/>
    <w:rsid w:val="00935488"/>
    <w:rsid w:val="00936859"/>
    <w:rsid w:val="00936D15"/>
    <w:rsid w:val="00942D20"/>
    <w:rsid w:val="0094574B"/>
    <w:rsid w:val="00957421"/>
    <w:rsid w:val="00962A4D"/>
    <w:rsid w:val="00964EAD"/>
    <w:rsid w:val="0096519E"/>
    <w:rsid w:val="00974486"/>
    <w:rsid w:val="0097624E"/>
    <w:rsid w:val="0097689B"/>
    <w:rsid w:val="0097760A"/>
    <w:rsid w:val="00977895"/>
    <w:rsid w:val="009815A0"/>
    <w:rsid w:val="00984A95"/>
    <w:rsid w:val="009903E3"/>
    <w:rsid w:val="00995928"/>
    <w:rsid w:val="009B33C4"/>
    <w:rsid w:val="009D048A"/>
    <w:rsid w:val="009D61D4"/>
    <w:rsid w:val="009E0286"/>
    <w:rsid w:val="009E2AB1"/>
    <w:rsid w:val="009E378F"/>
    <w:rsid w:val="009F0433"/>
    <w:rsid w:val="009F0A64"/>
    <w:rsid w:val="00A02210"/>
    <w:rsid w:val="00A11A37"/>
    <w:rsid w:val="00A126CB"/>
    <w:rsid w:val="00A15C6A"/>
    <w:rsid w:val="00A16B57"/>
    <w:rsid w:val="00A2195E"/>
    <w:rsid w:val="00A224F0"/>
    <w:rsid w:val="00A2795C"/>
    <w:rsid w:val="00A40E12"/>
    <w:rsid w:val="00A455CC"/>
    <w:rsid w:val="00A46604"/>
    <w:rsid w:val="00A46B84"/>
    <w:rsid w:val="00A54004"/>
    <w:rsid w:val="00A6087E"/>
    <w:rsid w:val="00A61958"/>
    <w:rsid w:val="00A667EA"/>
    <w:rsid w:val="00A7402F"/>
    <w:rsid w:val="00A83D20"/>
    <w:rsid w:val="00A97A61"/>
    <w:rsid w:val="00AA22E9"/>
    <w:rsid w:val="00AB4DCA"/>
    <w:rsid w:val="00AB7248"/>
    <w:rsid w:val="00AB731D"/>
    <w:rsid w:val="00AB7535"/>
    <w:rsid w:val="00AC0AD5"/>
    <w:rsid w:val="00AD0CC4"/>
    <w:rsid w:val="00AD1B86"/>
    <w:rsid w:val="00AD4C10"/>
    <w:rsid w:val="00AE28F0"/>
    <w:rsid w:val="00AE3356"/>
    <w:rsid w:val="00AE746F"/>
    <w:rsid w:val="00AF2D93"/>
    <w:rsid w:val="00AF65B9"/>
    <w:rsid w:val="00AF77DC"/>
    <w:rsid w:val="00B11B45"/>
    <w:rsid w:val="00B1233E"/>
    <w:rsid w:val="00B12367"/>
    <w:rsid w:val="00B2734C"/>
    <w:rsid w:val="00B4291C"/>
    <w:rsid w:val="00B45E78"/>
    <w:rsid w:val="00B50A27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13889"/>
    <w:rsid w:val="00C20276"/>
    <w:rsid w:val="00C207F1"/>
    <w:rsid w:val="00C20CCB"/>
    <w:rsid w:val="00C336A9"/>
    <w:rsid w:val="00C366F9"/>
    <w:rsid w:val="00C42259"/>
    <w:rsid w:val="00C44BE2"/>
    <w:rsid w:val="00C452C1"/>
    <w:rsid w:val="00C469D5"/>
    <w:rsid w:val="00C502B5"/>
    <w:rsid w:val="00C5035B"/>
    <w:rsid w:val="00C51E55"/>
    <w:rsid w:val="00C528CB"/>
    <w:rsid w:val="00C542CF"/>
    <w:rsid w:val="00C63EC1"/>
    <w:rsid w:val="00C71A37"/>
    <w:rsid w:val="00C75F80"/>
    <w:rsid w:val="00C804B0"/>
    <w:rsid w:val="00C81EBB"/>
    <w:rsid w:val="00C82AA0"/>
    <w:rsid w:val="00C93856"/>
    <w:rsid w:val="00C975E3"/>
    <w:rsid w:val="00CA1C45"/>
    <w:rsid w:val="00CB0512"/>
    <w:rsid w:val="00CB582B"/>
    <w:rsid w:val="00CB59A3"/>
    <w:rsid w:val="00CC1404"/>
    <w:rsid w:val="00CC374E"/>
    <w:rsid w:val="00CC3DB7"/>
    <w:rsid w:val="00CC430D"/>
    <w:rsid w:val="00CC65CC"/>
    <w:rsid w:val="00CC66A3"/>
    <w:rsid w:val="00CC767E"/>
    <w:rsid w:val="00CD3EEC"/>
    <w:rsid w:val="00CF1112"/>
    <w:rsid w:val="00CF6929"/>
    <w:rsid w:val="00D01FEC"/>
    <w:rsid w:val="00D0725C"/>
    <w:rsid w:val="00D169C3"/>
    <w:rsid w:val="00D400BF"/>
    <w:rsid w:val="00D41D06"/>
    <w:rsid w:val="00D44BB4"/>
    <w:rsid w:val="00D4577B"/>
    <w:rsid w:val="00D53D72"/>
    <w:rsid w:val="00D60FE2"/>
    <w:rsid w:val="00D76166"/>
    <w:rsid w:val="00D76B70"/>
    <w:rsid w:val="00D809EF"/>
    <w:rsid w:val="00D82562"/>
    <w:rsid w:val="00D97305"/>
    <w:rsid w:val="00DA05F8"/>
    <w:rsid w:val="00DA65BE"/>
    <w:rsid w:val="00DB0C7E"/>
    <w:rsid w:val="00DB3AF9"/>
    <w:rsid w:val="00DB3B45"/>
    <w:rsid w:val="00DC68A4"/>
    <w:rsid w:val="00DD38F1"/>
    <w:rsid w:val="00DD481C"/>
    <w:rsid w:val="00DD6B98"/>
    <w:rsid w:val="00DF1A2A"/>
    <w:rsid w:val="00DF33A6"/>
    <w:rsid w:val="00DF6C5D"/>
    <w:rsid w:val="00E01D3F"/>
    <w:rsid w:val="00E036D2"/>
    <w:rsid w:val="00E0440A"/>
    <w:rsid w:val="00E07EB1"/>
    <w:rsid w:val="00E1215B"/>
    <w:rsid w:val="00E148EF"/>
    <w:rsid w:val="00E15069"/>
    <w:rsid w:val="00E179C1"/>
    <w:rsid w:val="00E205FC"/>
    <w:rsid w:val="00E24055"/>
    <w:rsid w:val="00E37843"/>
    <w:rsid w:val="00E51656"/>
    <w:rsid w:val="00E53804"/>
    <w:rsid w:val="00E54AC9"/>
    <w:rsid w:val="00E74652"/>
    <w:rsid w:val="00E86408"/>
    <w:rsid w:val="00E86F3C"/>
    <w:rsid w:val="00EB0BB9"/>
    <w:rsid w:val="00EB361C"/>
    <w:rsid w:val="00EB6D4E"/>
    <w:rsid w:val="00EC02D4"/>
    <w:rsid w:val="00EC23A5"/>
    <w:rsid w:val="00EC2FAD"/>
    <w:rsid w:val="00EC4640"/>
    <w:rsid w:val="00EC4A04"/>
    <w:rsid w:val="00EC51A8"/>
    <w:rsid w:val="00EC581C"/>
    <w:rsid w:val="00ED3102"/>
    <w:rsid w:val="00ED3173"/>
    <w:rsid w:val="00EE02F6"/>
    <w:rsid w:val="00EE180C"/>
    <w:rsid w:val="00EE72EC"/>
    <w:rsid w:val="00EF7BF0"/>
    <w:rsid w:val="00F12A50"/>
    <w:rsid w:val="00F12FF0"/>
    <w:rsid w:val="00F215F3"/>
    <w:rsid w:val="00F2697C"/>
    <w:rsid w:val="00F26C34"/>
    <w:rsid w:val="00F27627"/>
    <w:rsid w:val="00F3611A"/>
    <w:rsid w:val="00F42D9A"/>
    <w:rsid w:val="00F50AD5"/>
    <w:rsid w:val="00F51B03"/>
    <w:rsid w:val="00F5509B"/>
    <w:rsid w:val="00F61973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098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0FC01659"/>
    <w:rsid w:val="10EFB9D5"/>
    <w:rsid w:val="19B86338"/>
    <w:rsid w:val="1A6968CC"/>
    <w:rsid w:val="1ABFC11D"/>
    <w:rsid w:val="1B3C274C"/>
    <w:rsid w:val="20601430"/>
    <w:rsid w:val="20AFC541"/>
    <w:rsid w:val="20DF9228"/>
    <w:rsid w:val="20F74856"/>
    <w:rsid w:val="23FE3554"/>
    <w:rsid w:val="25B9CD6A"/>
    <w:rsid w:val="2B33A36C"/>
    <w:rsid w:val="2D7BCD0B"/>
    <w:rsid w:val="30E958EE"/>
    <w:rsid w:val="314ADE96"/>
    <w:rsid w:val="327CA250"/>
    <w:rsid w:val="346CA329"/>
    <w:rsid w:val="354DE092"/>
    <w:rsid w:val="3945E414"/>
    <w:rsid w:val="39786D56"/>
    <w:rsid w:val="4277B141"/>
    <w:rsid w:val="43C44E2E"/>
    <w:rsid w:val="4621B163"/>
    <w:rsid w:val="479DB3F6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59BA05B"/>
    <w:rsid w:val="791C63A7"/>
    <w:rsid w:val="7AA77A5F"/>
    <w:rsid w:val="7B21D6E7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5EAE3AAD-EE7B-4E6E-968C-F5003E7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2850</Characters>
  <Application>Microsoft Office Word</Application>
  <DocSecurity>0</DocSecurity>
  <Lines>23</Lines>
  <Paragraphs>6</Paragraphs>
  <ScaleCrop>false</ScaleCrop>
  <Company>CNAF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4</cp:revision>
  <cp:lastPrinted>2024-10-02T15:57:00Z</cp:lastPrinted>
  <dcterms:created xsi:type="dcterms:W3CDTF">2025-02-27T14:45:00Z</dcterms:created>
  <dcterms:modified xsi:type="dcterms:W3CDTF">2025-02-28T16:38:00Z</dcterms:modified>
</cp:coreProperties>
</file>