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FDE0" w14:textId="60B3FFA7" w:rsidR="00613DDF" w:rsidRDefault="00FD186E">
      <w:r>
        <w:rPr>
          <w:noProof/>
        </w:rPr>
        <w:drawing>
          <wp:anchor distT="0" distB="0" distL="114300" distR="114300" simplePos="0" relativeHeight="251660288" behindDoc="1" locked="0" layoutInCell="1" allowOverlap="1" wp14:anchorId="0D0E0722" wp14:editId="0EEA7D24">
            <wp:simplePos x="0" y="0"/>
            <wp:positionH relativeFrom="column">
              <wp:posOffset>-223244</wp:posOffset>
            </wp:positionH>
            <wp:positionV relativeFrom="paragraph">
              <wp:posOffset>-6537</wp:posOffset>
            </wp:positionV>
            <wp:extent cx="1014826" cy="1557233"/>
            <wp:effectExtent l="0" t="0" r="0" b="5080"/>
            <wp:wrapNone/>
            <wp:docPr id="194594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914" cy="1566574"/>
                    </a:xfrm>
                    <a:prstGeom prst="rect">
                      <a:avLst/>
                    </a:prstGeom>
                    <a:noFill/>
                  </pic:spPr>
                </pic:pic>
              </a:graphicData>
            </a:graphic>
            <wp14:sizeRelH relativeFrom="margin">
              <wp14:pctWidth>0</wp14:pctWidth>
            </wp14:sizeRelH>
            <wp14:sizeRelV relativeFrom="margin">
              <wp14:pctHeight>0</wp14:pctHeight>
            </wp14:sizeRelV>
          </wp:anchor>
        </w:drawing>
      </w:r>
      <w:r w:rsidR="0086570B">
        <w:rPr>
          <w:noProof/>
        </w:rPr>
        <mc:AlternateContent>
          <mc:Choice Requires="wps">
            <w:drawing>
              <wp:anchor distT="0" distB="0" distL="114300" distR="114300" simplePos="0" relativeHeight="251661312" behindDoc="1" locked="0" layoutInCell="1" allowOverlap="1" wp14:anchorId="4072FD1E" wp14:editId="2EF31479">
                <wp:simplePos x="0" y="0"/>
                <wp:positionH relativeFrom="column">
                  <wp:posOffset>942340</wp:posOffset>
                </wp:positionH>
                <wp:positionV relativeFrom="paragraph">
                  <wp:posOffset>635</wp:posOffset>
                </wp:positionV>
                <wp:extent cx="5086350" cy="1692275"/>
                <wp:effectExtent l="0" t="0" r="0" b="3175"/>
                <wp:wrapTight wrapText="bothSides">
                  <wp:wrapPolygon edited="0">
                    <wp:start x="0" y="0"/>
                    <wp:lineTo x="0" y="21397"/>
                    <wp:lineTo x="21519" y="21397"/>
                    <wp:lineTo x="2151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92275"/>
                        </a:xfrm>
                        <a:prstGeom prst="rect">
                          <a:avLst/>
                        </a:prstGeom>
                        <a:solidFill>
                          <a:schemeClr val="bg1"/>
                        </a:solidFill>
                        <a:ln>
                          <a:noFill/>
                          <a:headEnd/>
                          <a:tailEnd/>
                        </a:ln>
                      </wps:spPr>
                      <wps:style>
                        <a:lnRef idx="3">
                          <a:schemeClr val="lt1"/>
                        </a:lnRef>
                        <a:fillRef idx="1">
                          <a:schemeClr val="accent6"/>
                        </a:fillRef>
                        <a:effectRef idx="1">
                          <a:schemeClr val="accent6"/>
                        </a:effectRef>
                        <a:fontRef idx="minor">
                          <a:schemeClr val="lt1"/>
                        </a:fontRef>
                      </wps:style>
                      <wps:txbx>
                        <w:txbxContent>
                          <w:p w14:paraId="68159DC4" w14:textId="52B57A1C" w:rsidR="00613DDF" w:rsidRDefault="00C12B3D" w:rsidP="0086570B">
                            <w:pPr>
                              <w:pStyle w:val="Style1"/>
                              <w:rPr>
                                <w:rFonts w:ascii="Calibri" w:hAnsi="Calibri" w:cs="Calibri"/>
                                <w:b/>
                                <w:color w:val="2F5496" w:themeColor="accent1" w:themeShade="BF"/>
                                <w:sz w:val="28"/>
                                <w:szCs w:val="28"/>
                                <w:lang w:bidi="fr-FR"/>
                              </w:rPr>
                            </w:pPr>
                            <w:bookmarkStart w:id="0" w:name="_Hlk187400267"/>
                            <w:r w:rsidRPr="00FD596E">
                              <w:rPr>
                                <w:rFonts w:ascii="Calibri" w:hAnsi="Calibri" w:cs="Calibri"/>
                                <w:b/>
                                <w:color w:val="2F5496" w:themeColor="accent1" w:themeShade="BF"/>
                                <w:sz w:val="28"/>
                                <w:szCs w:val="28"/>
                                <w:lang w:bidi="fr-FR"/>
                              </w:rPr>
                              <w:t xml:space="preserve">AIDE A L’INVESTISSEMENT POUR </w:t>
                            </w:r>
                            <w:bookmarkEnd w:id="0"/>
                            <w:r w:rsidRPr="00FD596E">
                              <w:rPr>
                                <w:rFonts w:ascii="Calibri" w:hAnsi="Calibri" w:cs="Calibri"/>
                                <w:b/>
                                <w:color w:val="2F5496" w:themeColor="accent1" w:themeShade="BF"/>
                                <w:sz w:val="28"/>
                                <w:szCs w:val="28"/>
                                <w:lang w:bidi="fr-FR"/>
                              </w:rPr>
                              <w:t xml:space="preserve">LES EQUIPEMENTS D’ACCUEIL DE LA PETITE ENFANCE </w:t>
                            </w:r>
                          </w:p>
                          <w:p w14:paraId="04ACFE2C" w14:textId="77777777" w:rsidR="00FD596E" w:rsidRPr="00FD596E" w:rsidRDefault="00FD596E" w:rsidP="0086570B">
                            <w:pPr>
                              <w:pStyle w:val="Style1"/>
                              <w:rPr>
                                <w:rFonts w:ascii="Calibri" w:hAnsi="Calibri" w:cs="Calibri"/>
                                <w:b/>
                                <w:color w:val="2F5496" w:themeColor="accent1" w:themeShade="BF"/>
                                <w:sz w:val="28"/>
                                <w:szCs w:val="28"/>
                                <w:lang w:bidi="fr-FR"/>
                              </w:rPr>
                            </w:pPr>
                          </w:p>
                          <w:p w14:paraId="478A53E0" w14:textId="59B8A526" w:rsidR="00FD596E" w:rsidRPr="00FD596E" w:rsidRDefault="00FD596E" w:rsidP="0086570B">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w:t>
                            </w:r>
                            <w:r w:rsidR="00EC6265">
                              <w:rPr>
                                <w:rFonts w:ascii="Calibri" w:hAnsi="Calibri" w:cs="Calibri"/>
                                <w:b/>
                                <w:color w:val="2F5496" w:themeColor="accent1" w:themeShade="BF"/>
                                <w:sz w:val="28"/>
                                <w:szCs w:val="28"/>
                                <w:lang w:bidi="fr-FR"/>
                              </w:rPr>
                              <w:t>RPE</w:t>
                            </w:r>
                          </w:p>
                          <w:p w14:paraId="15D84A6B" w14:textId="11F0D75D" w:rsidR="0086570B" w:rsidRPr="0086570B" w:rsidRDefault="0086570B" w:rsidP="0086570B">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B4E0EA9" wp14:editId="18C67E88">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4072FD1E" id="_x0000_t202" coordsize="21600,21600" o:spt="202" path="m,l,21600r21600,l21600,xe">
                <v:stroke joinstyle="miter"/>
                <v:path gradientshapeok="t" o:connecttype="rect"/>
              </v:shapetype>
              <v:shape id="Zone de texte 2" o:spid="_x0000_s1026" type="#_x0000_t202" style="position:absolute;margin-left:74.2pt;margin-top:.05pt;width:400.5pt;height:13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" fillcolor="white [3212]" stroked="f" strokeweight="1.5pt">
                <v:textbox>
                  <w:txbxContent>
                    <w:p w14:paraId="68159DC4" w14:textId="52B57A1C" w:rsidR="00613DDF" w:rsidRDefault="00C12B3D" w:rsidP="0086570B">
                      <w:pPr>
                        <w:pStyle w:val="Style1"/>
                        <w:rPr>
                          <w:rFonts w:ascii="Calibri" w:hAnsi="Calibri" w:cs="Calibri"/>
                          <w:b/>
                          <w:color w:val="2F5496" w:themeColor="accent1" w:themeShade="BF"/>
                          <w:sz w:val="28"/>
                          <w:szCs w:val="28"/>
                          <w:lang w:bidi="fr-FR"/>
                        </w:rPr>
                      </w:pPr>
                      <w:bookmarkStart w:id="1" w:name="_Hlk187400267"/>
                      <w:r w:rsidRPr="00FD596E">
                        <w:rPr>
                          <w:rFonts w:ascii="Calibri" w:hAnsi="Calibri" w:cs="Calibri"/>
                          <w:b/>
                          <w:color w:val="2F5496" w:themeColor="accent1" w:themeShade="BF"/>
                          <w:sz w:val="28"/>
                          <w:szCs w:val="28"/>
                          <w:lang w:bidi="fr-FR"/>
                        </w:rPr>
                        <w:t xml:space="preserve">AIDE A L’INVESTISSEMENT POUR </w:t>
                      </w:r>
                      <w:bookmarkEnd w:id="1"/>
                      <w:r w:rsidRPr="00FD596E">
                        <w:rPr>
                          <w:rFonts w:ascii="Calibri" w:hAnsi="Calibri" w:cs="Calibri"/>
                          <w:b/>
                          <w:color w:val="2F5496" w:themeColor="accent1" w:themeShade="BF"/>
                          <w:sz w:val="28"/>
                          <w:szCs w:val="28"/>
                          <w:lang w:bidi="fr-FR"/>
                        </w:rPr>
                        <w:t xml:space="preserve">LES EQUIPEMENTS D’ACCUEIL DE LA PETITE ENFANCE </w:t>
                      </w:r>
                    </w:p>
                    <w:p w14:paraId="04ACFE2C" w14:textId="77777777" w:rsidR="00FD596E" w:rsidRPr="00FD596E" w:rsidRDefault="00FD596E" w:rsidP="0086570B">
                      <w:pPr>
                        <w:pStyle w:val="Style1"/>
                        <w:rPr>
                          <w:rFonts w:ascii="Calibri" w:hAnsi="Calibri" w:cs="Calibri"/>
                          <w:b/>
                          <w:color w:val="2F5496" w:themeColor="accent1" w:themeShade="BF"/>
                          <w:sz w:val="28"/>
                          <w:szCs w:val="28"/>
                          <w:lang w:bidi="fr-FR"/>
                        </w:rPr>
                      </w:pPr>
                    </w:p>
                    <w:p w14:paraId="478A53E0" w14:textId="59B8A526" w:rsidR="00FD596E" w:rsidRPr="00FD596E" w:rsidRDefault="00FD596E" w:rsidP="0086570B">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w:t>
                      </w:r>
                      <w:r w:rsidR="00EC6265">
                        <w:rPr>
                          <w:rFonts w:ascii="Calibri" w:hAnsi="Calibri" w:cs="Calibri"/>
                          <w:b/>
                          <w:color w:val="2F5496" w:themeColor="accent1" w:themeShade="BF"/>
                          <w:sz w:val="28"/>
                          <w:szCs w:val="28"/>
                          <w:lang w:bidi="fr-FR"/>
                        </w:rPr>
                        <w:t>RPE</w:t>
                      </w:r>
                    </w:p>
                    <w:p w14:paraId="15D84A6B" w14:textId="11F0D75D" w:rsidR="0086570B" w:rsidRPr="0086570B" w:rsidRDefault="0086570B" w:rsidP="0086570B">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B4E0EA9" wp14:editId="18C67E88">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v:textbox>
                <w10:wrap type="tight"/>
              </v:shape>
            </w:pict>
          </mc:Fallback>
        </mc:AlternateContent>
      </w:r>
    </w:p>
    <w:p w14:paraId="1893FE11" w14:textId="4E5A7754" w:rsidR="00613DDF" w:rsidRDefault="00613DDF"/>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36412A" w14:paraId="5519D893" w14:textId="77777777" w:rsidTr="649016D7">
        <w:trPr>
          <w:trHeight w:val="557"/>
        </w:trPr>
        <w:tc>
          <w:tcPr>
            <w:tcW w:w="9782" w:type="dxa"/>
            <w:vAlign w:val="center"/>
          </w:tcPr>
          <w:p w14:paraId="58125733" w14:textId="77777777" w:rsidR="00FD186E" w:rsidRDefault="00FD186E" w:rsidP="00FD186E">
            <w:pPr>
              <w:rPr>
                <w:b/>
                <w:bCs/>
                <w:color w:val="4472C4" w:themeColor="accent1"/>
              </w:rPr>
            </w:pPr>
          </w:p>
          <w:p w14:paraId="615AE87E" w14:textId="59365556" w:rsidR="00FD186E" w:rsidRPr="00823CDA" w:rsidRDefault="00FD596E" w:rsidP="00823CDA">
            <w:pPr>
              <w:jc w:val="both"/>
            </w:pPr>
            <w:r>
              <w:t xml:space="preserve">Les documents listés ci-dessous sont à joindre à toute </w:t>
            </w:r>
            <w:r w:rsidR="00FD186E" w:rsidRPr="00823CDA">
              <w:t xml:space="preserve">demande de subvention d’investissement à la Caf du Puy-de-Dôme pour un projet concernant un </w:t>
            </w:r>
            <w:r w:rsidR="00EC6265">
              <w:t xml:space="preserve">Relais Petite Enfance </w:t>
            </w:r>
            <w:r w:rsidR="00FD186E" w:rsidRPr="00823CDA">
              <w:t>et répondant aux attendus d’une des modalités de financement des fonds suivants :</w:t>
            </w:r>
          </w:p>
          <w:p w14:paraId="28D20836" w14:textId="77777777" w:rsidR="00AF22DE" w:rsidRPr="00AF22DE" w:rsidRDefault="00AF22DE" w:rsidP="00AF22DE">
            <w:pPr>
              <w:pStyle w:val="Paragraphedeliste"/>
              <w:ind w:left="1080"/>
              <w:jc w:val="both"/>
              <w:rPr>
                <w:i/>
                <w:iCs/>
              </w:rPr>
            </w:pPr>
          </w:p>
          <w:p w14:paraId="54587B47" w14:textId="5BFEDAA1" w:rsidR="00FD186E" w:rsidRPr="00823CDA" w:rsidRDefault="00FD186E" w:rsidP="002B48FE">
            <w:pPr>
              <w:pStyle w:val="Paragraphedeliste"/>
              <w:numPr>
                <w:ilvl w:val="0"/>
                <w:numId w:val="1"/>
              </w:numPr>
              <w:jc w:val="both"/>
            </w:pPr>
            <w:r>
              <w:t>Fonds relatif au Plan d’investissement pour l’accueil du jeune enfant (</w:t>
            </w:r>
            <w:proofErr w:type="spellStart"/>
            <w:r>
              <w:t>Piaje</w:t>
            </w:r>
            <w:proofErr w:type="spellEnd"/>
            <w:r>
              <w:t>)</w:t>
            </w:r>
            <w:r w:rsidR="00823CDA">
              <w:t xml:space="preserve"> </w:t>
            </w:r>
            <w:r w:rsidR="00823CDA" w:rsidRPr="002B48FE">
              <w:rPr>
                <w:b/>
                <w:bCs/>
              </w:rPr>
              <w:t>(Lien circulaire)</w:t>
            </w:r>
            <w:r w:rsidR="00823CDA">
              <w:t xml:space="preserve"> </w:t>
            </w:r>
          </w:p>
          <w:p w14:paraId="53D7CF51" w14:textId="77777777" w:rsidR="00823CDA" w:rsidRPr="00823CDA" w:rsidRDefault="00823CDA" w:rsidP="00CA1572">
            <w:pPr>
              <w:rPr>
                <w:b/>
                <w:bCs/>
              </w:rPr>
            </w:pPr>
          </w:p>
          <w:p w14:paraId="1519DD57" w14:textId="53A98D2B" w:rsidR="00823CDA" w:rsidRPr="00823CDA" w:rsidRDefault="00823CDA" w:rsidP="00CA1572">
            <w:r w:rsidRPr="00823CDA">
              <w:t>Les investissements bénéficiant d’un financement devront être réalisés après</w:t>
            </w:r>
            <w:r w:rsidR="00CB48E9">
              <w:t xml:space="preserve"> la validation</w:t>
            </w:r>
            <w:r w:rsidRPr="00823CDA">
              <w:t xml:space="preserve"> de la demande par les administrateurs de la Caf</w:t>
            </w:r>
            <w:r>
              <w:t xml:space="preserve"> en commission d’action sociale</w:t>
            </w:r>
            <w:r w:rsidR="002A11A3">
              <w:t xml:space="preserve">. </w:t>
            </w:r>
          </w:p>
          <w:p w14:paraId="015FD924" w14:textId="315376BC" w:rsidR="009463A9" w:rsidRPr="00CA1572" w:rsidRDefault="009463A9" w:rsidP="00CA1572">
            <w:pPr>
              <w:rPr>
                <w:b/>
                <w:bCs/>
                <w:color w:val="4472C4" w:themeColor="accent1"/>
              </w:rPr>
            </w:pPr>
          </w:p>
        </w:tc>
      </w:tr>
      <w:tr w:rsidR="00CA1572" w14:paraId="356BCED8" w14:textId="77777777" w:rsidTr="649016D7">
        <w:trPr>
          <w:trHeight w:val="1590"/>
        </w:trPr>
        <w:tc>
          <w:tcPr>
            <w:tcW w:w="9782" w:type="dxa"/>
            <w:vAlign w:val="center"/>
          </w:tcPr>
          <w:p w14:paraId="3EEE3996" w14:textId="77777777" w:rsidR="00CA1572" w:rsidRPr="00FD596E" w:rsidRDefault="00FD596E" w:rsidP="008C3F6F">
            <w:pPr>
              <w:pStyle w:val="Paragraphedeliste"/>
              <w:numPr>
                <w:ilvl w:val="0"/>
                <w:numId w:val="10"/>
              </w:numPr>
              <w:rPr>
                <w:b/>
                <w:bCs/>
                <w:color w:val="4472C4" w:themeColor="accent1"/>
                <w:sz w:val="28"/>
                <w:szCs w:val="28"/>
                <w:u w:val="single"/>
              </w:rPr>
            </w:pPr>
            <w:r w:rsidRPr="00FD596E">
              <w:rPr>
                <w:b/>
                <w:bCs/>
                <w:color w:val="4472C4" w:themeColor="accent1"/>
                <w:sz w:val="28"/>
                <w:szCs w:val="28"/>
                <w:u w:val="single"/>
              </w:rPr>
              <w:t>Pièces justificatives relatives au</w:t>
            </w:r>
            <w:r w:rsidR="00CA1572" w:rsidRPr="00FD596E">
              <w:rPr>
                <w:b/>
                <w:bCs/>
                <w:color w:val="4472C4" w:themeColor="accent1"/>
                <w:sz w:val="28"/>
                <w:szCs w:val="28"/>
                <w:u w:val="single"/>
              </w:rPr>
              <w:t xml:space="preserve"> </w:t>
            </w:r>
            <w:r w:rsidRPr="00FD596E">
              <w:rPr>
                <w:b/>
                <w:bCs/>
                <w:color w:val="4472C4" w:themeColor="accent1"/>
                <w:sz w:val="28"/>
                <w:szCs w:val="28"/>
                <w:u w:val="single"/>
              </w:rPr>
              <w:t>promoteur du projet</w:t>
            </w:r>
          </w:p>
          <w:p w14:paraId="55BEC80D" w14:textId="77777777" w:rsidR="00925136" w:rsidRDefault="00925136" w:rsidP="00925136">
            <w:pPr>
              <w:pStyle w:val="En-tte"/>
              <w:tabs>
                <w:tab w:val="clear" w:pos="4536"/>
                <w:tab w:val="clear" w:pos="9072"/>
              </w:tabs>
              <w:rPr>
                <w:b/>
                <w:bCs/>
                <w:color w:val="4472C4" w:themeColor="accent1"/>
              </w:rPr>
            </w:pPr>
          </w:p>
          <w:p w14:paraId="130D8F8A" w14:textId="77777777" w:rsidR="00925136" w:rsidRPr="00431AD2" w:rsidRDefault="00925136" w:rsidP="00925136">
            <w:pPr>
              <w:pStyle w:val="En-tte"/>
              <w:tabs>
                <w:tab w:val="clear" w:pos="4536"/>
                <w:tab w:val="clear" w:pos="9072"/>
              </w:tabs>
              <w:jc w:val="both"/>
            </w:pPr>
            <w:r w:rsidRPr="00431AD2">
              <w:t>Les pièces justificatives relatives au</w:t>
            </w:r>
            <w:r>
              <w:t xml:space="preserve"> porteur de projet </w:t>
            </w:r>
            <w:r w:rsidRPr="00431AD2">
              <w:t xml:space="preserve">sont à transmettre une </w:t>
            </w:r>
            <w:r>
              <w:t xml:space="preserve">seule </w:t>
            </w:r>
            <w:r w:rsidRPr="00431AD2">
              <w:t>foi</w:t>
            </w:r>
            <w:r>
              <w:t xml:space="preserve">s </w:t>
            </w:r>
            <w:r w:rsidRPr="00431AD2">
              <w:t>à la Caf. Il n’est donc pas nécessaire de joindre à la demande de subvention les pièces déjà transmis</w:t>
            </w:r>
            <w:r>
              <w:t>es</w:t>
            </w:r>
            <w:r w:rsidRPr="00431AD2">
              <w:t xml:space="preserve"> dans le cadre d’une </w:t>
            </w:r>
            <w:r>
              <w:t xml:space="preserve">autre </w:t>
            </w:r>
            <w:r w:rsidRPr="00431AD2">
              <w:t>demande de subvention ou d’un</w:t>
            </w:r>
            <w:r>
              <w:t xml:space="preserve"> </w:t>
            </w:r>
            <w:r w:rsidRPr="00431AD2">
              <w:t xml:space="preserve">conventionnement pour 2025. Cette règle ne s’applique pas </w:t>
            </w:r>
            <w:r>
              <w:t>si un</w:t>
            </w:r>
            <w:r w:rsidRPr="00431AD2">
              <w:t xml:space="preserve"> changement</w:t>
            </w:r>
            <w:r>
              <w:t xml:space="preserve"> intervient</w:t>
            </w:r>
            <w:r w:rsidRPr="00431AD2">
              <w:t xml:space="preserve"> au cours de l’année (nouveau RIB, nouveaux statuts</w:t>
            </w:r>
            <w:r>
              <w:t xml:space="preserve">, attestation URSAFF supérieure à 6 mois, </w:t>
            </w:r>
            <w:r w:rsidRPr="00431AD2">
              <w:t>etc.)</w:t>
            </w:r>
            <w:r>
              <w:t>.</w:t>
            </w:r>
          </w:p>
          <w:p w14:paraId="6094EF18" w14:textId="77777777" w:rsidR="00925136" w:rsidRPr="00925136" w:rsidRDefault="00925136" w:rsidP="00925136">
            <w:pPr>
              <w:rPr>
                <w:b/>
                <w:bCs/>
                <w:color w:val="4472C4" w:themeColor="accent1"/>
              </w:rPr>
            </w:pPr>
          </w:p>
          <w:p w14:paraId="7E09BDDE" w14:textId="6FDEC572"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tous</w:t>
            </w:r>
            <w:r w:rsidR="00966388">
              <w:rPr>
                <w:rFonts w:eastAsia="Times New Roman" w:cstheme="minorHAnsi"/>
                <w:b/>
                <w:bCs/>
                <w:spacing w:val="-2"/>
                <w:kern w:val="0"/>
                <w:u w:val="single" w:color="052E56"/>
                <w14:ligatures w14:val="none"/>
              </w:rPr>
              <w:t xml:space="preserve"> gestionnaires</w:t>
            </w:r>
            <w:r w:rsidRPr="00FD596E">
              <w:rPr>
                <w:rFonts w:eastAsia="Times New Roman" w:cstheme="minorHAnsi"/>
                <w:b/>
                <w:bCs/>
                <w:spacing w:val="-2"/>
                <w:kern w:val="0"/>
                <w14:ligatures w14:val="none"/>
              </w:rPr>
              <w:t> :</w:t>
            </w:r>
            <w:r w:rsidRPr="00FD596E">
              <w:rPr>
                <w:rFonts w:eastAsia="Times New Roman" w:cstheme="minorHAnsi"/>
                <w:b/>
                <w:bCs/>
                <w:spacing w:val="-2"/>
                <w:kern w:val="0"/>
                <w:u w:val="single" w:color="052E56"/>
                <w14:ligatures w14:val="none"/>
              </w:rPr>
              <w:t xml:space="preserve"> </w:t>
            </w:r>
          </w:p>
          <w:p w14:paraId="56C5DFC3" w14:textId="77777777" w:rsidR="00FD596E" w:rsidRPr="00FD596E" w:rsidRDefault="00FD596E" w:rsidP="0B2FD11F">
            <w:pPr>
              <w:pStyle w:val="Paragraphedeliste"/>
              <w:widowControl w:val="0"/>
              <w:numPr>
                <w:ilvl w:val="0"/>
                <w:numId w:val="5"/>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Numéro SIREN et SIRET (établissement),</w:t>
            </w:r>
          </w:p>
          <w:p w14:paraId="00262E42" w14:textId="77777777" w:rsidR="00FD596E" w:rsidRPr="00FD596E" w:rsidRDefault="00FD596E" w:rsidP="0B2FD11F">
            <w:pPr>
              <w:pStyle w:val="Paragraphedeliste"/>
              <w:widowControl w:val="0"/>
              <w:numPr>
                <w:ilvl w:val="0"/>
                <w:numId w:val="5"/>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Statuts datés et signés en cours de validité.</w:t>
            </w:r>
          </w:p>
          <w:p w14:paraId="53C95B77" w14:textId="4C30EB26" w:rsidR="00FD596E" w:rsidRPr="00FD596E" w:rsidRDefault="00FD596E" w:rsidP="0B2FD11F">
            <w:pPr>
              <w:pStyle w:val="Paragraphedeliste"/>
              <w:widowControl w:val="0"/>
              <w:numPr>
                <w:ilvl w:val="0"/>
                <w:numId w:val="5"/>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Attestation de vigilance Urssaf valide de moins de 6 mois</w:t>
            </w:r>
            <w:r w:rsidR="1E642DF5" w:rsidRPr="0B2FD11F">
              <w:rPr>
                <w:rFonts w:eastAsia="Times New Roman"/>
                <w:color w:val="000000"/>
                <w:kern w:val="0"/>
                <w14:ligatures w14:val="none"/>
              </w:rPr>
              <w:t>,</w:t>
            </w:r>
          </w:p>
          <w:p w14:paraId="6EC6B4A1" w14:textId="52A213E8" w:rsidR="00FD596E" w:rsidRPr="00FD596E" w:rsidRDefault="00FD596E" w:rsidP="0B2FD11F">
            <w:pPr>
              <w:pStyle w:val="Paragraphedeliste"/>
              <w:widowControl w:val="0"/>
              <w:numPr>
                <w:ilvl w:val="0"/>
                <w:numId w:val="5"/>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Relevé d'identité bancaire, postal, IBAN ou caisse d'épargne du bénéficiaire de l'aide</w:t>
            </w:r>
            <w:r w:rsidR="189B44CD" w:rsidRPr="0B2FD11F">
              <w:rPr>
                <w:rFonts w:eastAsia="Times New Roman"/>
                <w:color w:val="000000"/>
                <w:kern w:val="0"/>
                <w14:ligatures w14:val="none"/>
              </w:rPr>
              <w:t>.</w:t>
            </w:r>
          </w:p>
          <w:p w14:paraId="6F20DBF3" w14:textId="77777777"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color w:val="000000"/>
                <w:kern w:val="0"/>
                <w:u w:val="single" w:color="000000"/>
                <w14:ligatures w14:val="none"/>
              </w:rPr>
            </w:pPr>
          </w:p>
          <w:p w14:paraId="3860DFFB" w14:textId="3FD429C2"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Associations – Mutuelles - Comité Social d’entreprise (Cse) – Fondations</w:t>
            </w:r>
            <w:r w:rsidR="00A92FEA" w:rsidRPr="00A92FEA">
              <w:rPr>
                <w:rFonts w:eastAsia="Times New Roman" w:cstheme="minorHAnsi"/>
                <w:b/>
                <w:bCs/>
                <w:spacing w:val="-2"/>
                <w:kern w:val="0"/>
                <w14:ligatures w14:val="none"/>
              </w:rPr>
              <w:t> :</w:t>
            </w:r>
          </w:p>
          <w:p w14:paraId="777D7C0B" w14:textId="77777777"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Pour les associations : récépissé de déclaration en Préfecture et sa publication au Journal officiel des associations et fondations d’entreprises (JOAFE)</w:t>
            </w:r>
          </w:p>
          <w:p w14:paraId="240CA65D" w14:textId="77777777"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Pour les Cse : procès-verbal des dernières élections constitutives</w:t>
            </w:r>
          </w:p>
          <w:p w14:paraId="1456F4B6" w14:textId="77777777"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Liste datée des membres du conseil d’administration et du bureau de moins de 12 mois</w:t>
            </w:r>
          </w:p>
          <w:p w14:paraId="66F6A310" w14:textId="77777777"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Compte de résultat et bilan disponible (ou éléments de bilan) relatifs à l’année précédant la demande (si l’association existait en N-1)</w:t>
            </w:r>
          </w:p>
          <w:p w14:paraId="1EDA7874" w14:textId="1FA8B755"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Attestation sur l’honneur de probité datée et signée</w:t>
            </w:r>
            <w:r w:rsidR="00483B5F" w:rsidRPr="0B2FD11F">
              <w:rPr>
                <w:rFonts w:eastAsia="Times New Roman"/>
                <w:color w:val="000000"/>
                <w:kern w:val="0"/>
                <w14:ligatures w14:val="none"/>
              </w:rPr>
              <w:t xml:space="preserve"> (modèle en Annexe 1)</w:t>
            </w:r>
          </w:p>
          <w:p w14:paraId="3E4BB33D" w14:textId="6D436157" w:rsidR="00FD596E" w:rsidRP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Déclaration d’intérêts datée et signée</w:t>
            </w:r>
            <w:r w:rsidR="00A92FEA" w:rsidRPr="0B2FD11F">
              <w:rPr>
                <w:rFonts w:eastAsia="Times New Roman"/>
                <w:color w:val="000000"/>
                <w:kern w:val="0"/>
                <w14:ligatures w14:val="none"/>
              </w:rPr>
              <w:t xml:space="preserve"> </w:t>
            </w:r>
            <w:r w:rsidR="00483B5F" w:rsidRPr="0B2FD11F">
              <w:rPr>
                <w:rFonts w:eastAsia="Times New Roman"/>
                <w:color w:val="000000"/>
                <w:kern w:val="0"/>
                <w14:ligatures w14:val="none"/>
              </w:rPr>
              <w:t>(modèle en Annexe 2)</w:t>
            </w:r>
          </w:p>
          <w:p w14:paraId="658E5670" w14:textId="3ED8609C" w:rsidR="00FD596E" w:rsidRDefault="00FD596E" w:rsidP="0B2FD11F">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w:t>
            </w:r>
            <w:r w:rsidR="00AF22DE" w:rsidRPr="0B2FD11F">
              <w:rPr>
                <w:rFonts w:eastAsia="Times New Roman"/>
                <w:color w:val="000000"/>
                <w:kern w:val="0"/>
                <w14:ligatures w14:val="none"/>
              </w:rPr>
              <w:t>e.</w:t>
            </w:r>
          </w:p>
          <w:p w14:paraId="64F7E431" w14:textId="77777777" w:rsidR="00EC6265" w:rsidRPr="00FD596E" w:rsidRDefault="00EC6265" w:rsidP="00FD596E">
            <w:pPr>
              <w:widowControl w:val="0"/>
              <w:tabs>
                <w:tab w:val="left" w:pos="461"/>
              </w:tabs>
              <w:autoSpaceDE w:val="0"/>
              <w:autoSpaceDN w:val="0"/>
              <w:spacing w:before="1" w:line="276" w:lineRule="auto"/>
              <w:ind w:left="100"/>
              <w:outlineLvl w:val="1"/>
              <w:rPr>
                <w:rFonts w:eastAsia="Times New Roman" w:cstheme="minorHAnsi"/>
                <w:color w:val="000000"/>
                <w:kern w:val="0"/>
                <w:u w:color="000000"/>
                <w14:ligatures w14:val="none"/>
              </w:rPr>
            </w:pPr>
          </w:p>
          <w:p w14:paraId="25E08EE5" w14:textId="1B13981D"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Collectivités territoriales – Etablissements publics de coopération intercommunale (EPCI)</w:t>
            </w:r>
            <w:r w:rsidR="00A92FEA" w:rsidRPr="00A92FEA">
              <w:rPr>
                <w:rFonts w:eastAsia="Times New Roman" w:cstheme="minorHAnsi"/>
                <w:b/>
                <w:bCs/>
                <w:spacing w:val="-2"/>
                <w:kern w:val="0"/>
                <w14:ligatures w14:val="none"/>
              </w:rPr>
              <w:t xml:space="preserve"> : </w:t>
            </w:r>
          </w:p>
          <w:p w14:paraId="32D6B75E" w14:textId="77777777" w:rsidR="00FD596E" w:rsidRPr="00FD596E" w:rsidRDefault="00FD596E" w:rsidP="0B2FD11F">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Arrêté préfectoral portant création d’un EPCI et détaillant le champ de compétence</w:t>
            </w:r>
          </w:p>
          <w:p w14:paraId="0E8B21F2" w14:textId="4A9C5AF8" w:rsidR="00EC6265" w:rsidRPr="00FD596E" w:rsidRDefault="00EC6265" w:rsidP="0B2FD11F">
            <w:pPr>
              <w:widowControl w:val="0"/>
              <w:autoSpaceDE w:val="0"/>
              <w:autoSpaceDN w:val="0"/>
              <w:spacing w:before="2" w:line="276" w:lineRule="auto"/>
              <w:rPr>
                <w:rFonts w:eastAsia="Times New Roman"/>
                <w:b/>
                <w:bCs/>
                <w:kern w:val="0"/>
                <w14:ligatures w14:val="none"/>
              </w:rPr>
            </w:pPr>
          </w:p>
          <w:p w14:paraId="6871A842" w14:textId="46160B7A"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Entreprises – groupements d’entreprises</w:t>
            </w:r>
            <w:r w:rsidR="00A92FEA" w:rsidRPr="00A92FEA">
              <w:rPr>
                <w:rFonts w:eastAsia="Times New Roman" w:cstheme="minorHAnsi"/>
                <w:b/>
                <w:bCs/>
                <w:spacing w:val="-2"/>
                <w:kern w:val="0"/>
                <w14:ligatures w14:val="none"/>
              </w:rPr>
              <w:t> :</w:t>
            </w:r>
            <w:r w:rsidR="00A92FEA">
              <w:rPr>
                <w:rFonts w:eastAsia="Times New Roman" w:cstheme="minorHAnsi"/>
                <w:b/>
                <w:bCs/>
                <w:spacing w:val="-2"/>
                <w:kern w:val="0"/>
                <w:u w:val="single" w:color="052E56"/>
                <w14:ligatures w14:val="none"/>
              </w:rPr>
              <w:t xml:space="preserve"> </w:t>
            </w:r>
          </w:p>
          <w:p w14:paraId="6B50D699" w14:textId="77777777" w:rsidR="00FD596E" w:rsidRPr="00FD596E" w:rsidRDefault="00FD596E" w:rsidP="0B2FD11F">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Extrait K bis du registre du commerce délivré et signé par le greffier du Tribunal de commerce, datant de moins de 3 mois</w:t>
            </w:r>
          </w:p>
          <w:p w14:paraId="174597A2" w14:textId="64378B1B" w:rsidR="00FD596E" w:rsidRPr="00FD596E" w:rsidRDefault="00FD596E" w:rsidP="0B2FD11F">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Compte de résultat et bilan disponible (ou éléments de bilan) relatifs à l’année précédant la demande</w:t>
            </w:r>
            <w:r w:rsidR="7A96C7CD" w:rsidRPr="0B2FD11F">
              <w:rPr>
                <w:rFonts w:eastAsia="Times New Roman"/>
                <w:color w:val="000000"/>
                <w:kern w:val="0"/>
                <w14:ligatures w14:val="none"/>
              </w:rPr>
              <w:t>.</w:t>
            </w:r>
          </w:p>
          <w:p w14:paraId="50AA1845" w14:textId="663B18AC" w:rsidR="00FD596E" w:rsidRDefault="00FD596E" w:rsidP="0B2FD11F">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Attestation sur l’honneur de probité datée et signée</w:t>
            </w:r>
            <w:r w:rsidR="00483B5F" w:rsidRPr="0B2FD11F">
              <w:rPr>
                <w:rFonts w:eastAsia="Times New Roman"/>
                <w:color w:val="000000"/>
                <w:kern w:val="0"/>
                <w14:ligatures w14:val="none"/>
              </w:rPr>
              <w:t xml:space="preserve"> (modèle en Annexe 1)</w:t>
            </w:r>
          </w:p>
          <w:p w14:paraId="435B4DD8" w14:textId="0DC31D99" w:rsidR="00FD596E" w:rsidRPr="00FD596E" w:rsidRDefault="00FD596E" w:rsidP="0B2FD11F">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Déclaration d’intérêts datée et signée</w:t>
            </w:r>
            <w:r w:rsidR="00A92FEA" w:rsidRPr="0B2FD11F">
              <w:rPr>
                <w:rFonts w:eastAsia="Times New Roman"/>
                <w:color w:val="000000"/>
                <w:kern w:val="0"/>
                <w14:ligatures w14:val="none"/>
              </w:rPr>
              <w:t xml:space="preserve"> </w:t>
            </w:r>
            <w:r w:rsidR="00483B5F" w:rsidRPr="0B2FD11F">
              <w:rPr>
                <w:rFonts w:eastAsia="Times New Roman"/>
                <w:color w:val="000000"/>
                <w:kern w:val="0"/>
                <w14:ligatures w14:val="none"/>
              </w:rPr>
              <w:t>(modèle en Annexe 2)</w:t>
            </w:r>
          </w:p>
          <w:p w14:paraId="78C19486" w14:textId="0DFF0A2E" w:rsidR="00FD596E" w:rsidRPr="00AF22DE" w:rsidRDefault="00FD596E" w:rsidP="0B2FD11F">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0B2FD11F">
              <w:rPr>
                <w:rFonts w:eastAsia="Times New Roman"/>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r w:rsidR="00A92FEA" w:rsidRPr="0B2FD11F">
              <w:rPr>
                <w:rFonts w:eastAsia="Times New Roman"/>
                <w:color w:val="000000"/>
                <w:kern w:val="0"/>
                <w14:ligatures w14:val="none"/>
              </w:rPr>
              <w:t xml:space="preserve"> </w:t>
            </w:r>
          </w:p>
        </w:tc>
      </w:tr>
    </w:tbl>
    <w:p w14:paraId="57620C2F" w14:textId="77777777" w:rsidR="00823CDA" w:rsidRDefault="00823CDA"/>
    <w:tbl>
      <w:tblPr>
        <w:tblStyle w:val="Grilledutableau"/>
        <w:tblW w:w="10524" w:type="dxa"/>
        <w:tblInd w:w="-289" w:type="dxa"/>
        <w:tblLook w:val="04A0" w:firstRow="1" w:lastRow="0" w:firstColumn="1" w:lastColumn="0" w:noHBand="0" w:noVBand="1"/>
      </w:tblPr>
      <w:tblGrid>
        <w:gridCol w:w="10524"/>
      </w:tblGrid>
      <w:tr w:rsidR="0036412A" w14:paraId="2CE827C5" w14:textId="77777777" w:rsidTr="00C908CC">
        <w:trPr>
          <w:trHeight w:val="1238"/>
        </w:trPr>
        <w:tc>
          <w:tcPr>
            <w:tcW w:w="10524" w:type="dxa"/>
            <w:tcBorders>
              <w:top w:val="nil"/>
              <w:left w:val="nil"/>
              <w:bottom w:val="nil"/>
              <w:right w:val="nil"/>
            </w:tcBorders>
            <w:vAlign w:val="center"/>
          </w:tcPr>
          <w:p w14:paraId="0A1EDE3F" w14:textId="2A606CA1" w:rsidR="00FD596E" w:rsidRPr="00C908CC" w:rsidRDefault="00FD596E" w:rsidP="00FD596E">
            <w:pPr>
              <w:pStyle w:val="Paragraphedeliste"/>
              <w:numPr>
                <w:ilvl w:val="0"/>
                <w:numId w:val="10"/>
              </w:numPr>
              <w:rPr>
                <w:b/>
                <w:bCs/>
                <w:color w:val="4472C4" w:themeColor="accent1"/>
                <w:sz w:val="28"/>
                <w:szCs w:val="28"/>
                <w:u w:val="single"/>
              </w:rPr>
            </w:pPr>
            <w:r w:rsidRPr="00FD596E">
              <w:rPr>
                <w:b/>
                <w:bCs/>
                <w:color w:val="4472C4" w:themeColor="accent1"/>
                <w:sz w:val="28"/>
                <w:szCs w:val="28"/>
                <w:u w:val="single"/>
              </w:rPr>
              <w:t xml:space="preserve">Pièces justificatives relatives au </w:t>
            </w:r>
            <w:r>
              <w:rPr>
                <w:b/>
                <w:bCs/>
                <w:color w:val="4472C4" w:themeColor="accent1"/>
                <w:sz w:val="28"/>
                <w:szCs w:val="28"/>
                <w:u w:val="single"/>
              </w:rPr>
              <w:t>programme</w:t>
            </w:r>
          </w:p>
          <w:p w14:paraId="1299AF56" w14:textId="3EA1CFC0" w:rsidR="00FD596E" w:rsidRPr="0095039E" w:rsidRDefault="00FD596E" w:rsidP="00FD596E">
            <w:pPr>
              <w:pStyle w:val="Paragraphedeliste"/>
              <w:rPr>
                <w:b/>
                <w:bCs/>
              </w:rPr>
            </w:pPr>
          </w:p>
        </w:tc>
      </w:tr>
    </w:tbl>
    <w:p w14:paraId="3E396443" w14:textId="1845F21D" w:rsidR="00EC6265" w:rsidRPr="008C3ADF" w:rsidRDefault="00EC6265" w:rsidP="00EC6265">
      <w:pPr>
        <w:jc w:val="both"/>
        <w:rPr>
          <w:b/>
          <w:bCs/>
        </w:rPr>
      </w:pPr>
    </w:p>
    <w:tbl>
      <w:tblPr>
        <w:tblStyle w:val="TableNormal1"/>
        <w:tblW w:w="107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7938"/>
      </w:tblGrid>
      <w:tr w:rsidR="00EC6265" w:rsidRPr="00FE1CBB" w14:paraId="3C5C62A9" w14:textId="77777777" w:rsidTr="00A5135D">
        <w:trPr>
          <w:trHeight w:val="1091"/>
        </w:trPr>
        <w:tc>
          <w:tcPr>
            <w:tcW w:w="2835" w:type="dxa"/>
            <w:vMerge w:val="restart"/>
            <w:vAlign w:val="center"/>
          </w:tcPr>
          <w:p w14:paraId="240FFEE6" w14:textId="77777777" w:rsidR="00EC6265" w:rsidRPr="00EC6265" w:rsidRDefault="00EC6265" w:rsidP="00A5135D">
            <w:pPr>
              <w:pStyle w:val="TableParagraph"/>
              <w:spacing w:line="276" w:lineRule="auto"/>
              <w:ind w:left="164" w:right="235" w:hanging="1"/>
              <w:jc w:val="center"/>
              <w:rPr>
                <w:b/>
                <w:lang w:val="fr-FR"/>
              </w:rPr>
            </w:pPr>
            <w:r w:rsidRPr="00EC6265">
              <w:rPr>
                <w:b/>
                <w:w w:val="105"/>
                <w:lang w:val="fr-FR"/>
              </w:rPr>
              <w:t>Eléments</w:t>
            </w:r>
            <w:r w:rsidRPr="00EC6265">
              <w:rPr>
                <w:b/>
                <w:spacing w:val="-13"/>
                <w:w w:val="105"/>
                <w:lang w:val="fr-FR"/>
              </w:rPr>
              <w:t xml:space="preserve"> </w:t>
            </w:r>
            <w:r w:rsidRPr="00EC6265">
              <w:rPr>
                <w:b/>
                <w:w w:val="105"/>
                <w:lang w:val="fr-FR"/>
              </w:rPr>
              <w:t>relatifs</w:t>
            </w:r>
            <w:r w:rsidRPr="00EC6265">
              <w:rPr>
                <w:b/>
                <w:spacing w:val="-12"/>
                <w:w w:val="105"/>
                <w:lang w:val="fr-FR"/>
              </w:rPr>
              <w:t xml:space="preserve"> </w:t>
            </w:r>
            <w:r w:rsidRPr="00EC6265">
              <w:rPr>
                <w:b/>
                <w:w w:val="105"/>
                <w:lang w:val="fr-FR"/>
              </w:rPr>
              <w:t>à</w:t>
            </w:r>
            <w:r w:rsidRPr="00EC6265">
              <w:rPr>
                <w:b/>
                <w:spacing w:val="-13"/>
                <w:w w:val="105"/>
                <w:lang w:val="fr-FR"/>
              </w:rPr>
              <w:t xml:space="preserve"> </w:t>
            </w:r>
            <w:r w:rsidRPr="00EC6265">
              <w:rPr>
                <w:b/>
                <w:w w:val="105"/>
                <w:lang w:val="fr-FR"/>
              </w:rPr>
              <w:t>la structure financée</w:t>
            </w:r>
          </w:p>
          <w:p w14:paraId="14B27D06" w14:textId="77777777" w:rsidR="00EC6265" w:rsidRPr="00EC6265" w:rsidRDefault="00EC6265" w:rsidP="00A5135D">
            <w:pPr>
              <w:pStyle w:val="TableParagraph"/>
              <w:spacing w:before="1" w:line="276" w:lineRule="auto"/>
              <w:ind w:left="26"/>
              <w:jc w:val="center"/>
              <w:rPr>
                <w:b/>
                <w:lang w:val="fr-FR"/>
              </w:rPr>
            </w:pPr>
          </w:p>
        </w:tc>
        <w:tc>
          <w:tcPr>
            <w:tcW w:w="7938" w:type="dxa"/>
          </w:tcPr>
          <w:p w14:paraId="1E72FCE3" w14:textId="2924613D" w:rsidR="00EC6265" w:rsidRPr="00EC6265" w:rsidRDefault="00EC6265" w:rsidP="00A5135D">
            <w:pPr>
              <w:pStyle w:val="TableParagraph"/>
              <w:spacing w:before="158" w:line="276" w:lineRule="auto"/>
              <w:ind w:left="157" w:right="81"/>
              <w:jc w:val="both"/>
              <w:rPr>
                <w:lang w:val="fr-FR"/>
              </w:rPr>
            </w:pPr>
            <w:r w:rsidRPr="00EC6265">
              <w:rPr>
                <w:w w:val="105"/>
                <w:lang w:val="fr-FR"/>
              </w:rPr>
              <w:t xml:space="preserve">- </w:t>
            </w:r>
            <w:r w:rsidRPr="00EC6265">
              <w:rPr>
                <w:b/>
                <w:bCs/>
                <w:w w:val="105"/>
                <w:lang w:val="fr-FR"/>
              </w:rPr>
              <w:t>Pour les travaux</w:t>
            </w:r>
            <w:r>
              <w:rPr>
                <w:w w:val="105"/>
                <w:lang w:val="fr-FR"/>
              </w:rPr>
              <w:t xml:space="preserve"> : </w:t>
            </w:r>
            <w:r w:rsidRPr="00EC6265">
              <w:rPr>
                <w:w w:val="105"/>
                <w:lang w:val="fr-FR"/>
              </w:rPr>
              <w:t>Justificatif relatif aux conditions d’occupation du terrain d’implantation et/ou conditions d’occupation</w:t>
            </w:r>
            <w:r w:rsidRPr="00EC6265">
              <w:rPr>
                <w:spacing w:val="-13"/>
                <w:w w:val="105"/>
                <w:lang w:val="fr-FR"/>
              </w:rPr>
              <w:t xml:space="preserve"> </w:t>
            </w:r>
            <w:r w:rsidRPr="00EC6265">
              <w:rPr>
                <w:w w:val="105"/>
                <w:lang w:val="fr-FR"/>
              </w:rPr>
              <w:t>des</w:t>
            </w:r>
            <w:r w:rsidRPr="00EC6265">
              <w:rPr>
                <w:spacing w:val="-12"/>
                <w:w w:val="105"/>
                <w:lang w:val="fr-FR"/>
              </w:rPr>
              <w:t xml:space="preserve"> </w:t>
            </w:r>
            <w:r w:rsidRPr="00EC6265">
              <w:rPr>
                <w:w w:val="105"/>
                <w:lang w:val="fr-FR"/>
              </w:rPr>
              <w:t>locaux</w:t>
            </w:r>
            <w:r w:rsidRPr="00EC6265">
              <w:rPr>
                <w:spacing w:val="-13"/>
                <w:w w:val="105"/>
                <w:lang w:val="fr-FR"/>
              </w:rPr>
              <w:t xml:space="preserve"> </w:t>
            </w:r>
            <w:r w:rsidRPr="00EC6265">
              <w:rPr>
                <w:w w:val="105"/>
                <w:lang w:val="fr-FR"/>
              </w:rPr>
              <w:t>(photocopie</w:t>
            </w:r>
            <w:r w:rsidRPr="00EC6265">
              <w:rPr>
                <w:spacing w:val="-12"/>
                <w:w w:val="105"/>
                <w:lang w:val="fr-FR"/>
              </w:rPr>
              <w:t xml:space="preserve"> </w:t>
            </w:r>
            <w:r w:rsidRPr="00EC6265">
              <w:rPr>
                <w:w w:val="105"/>
                <w:lang w:val="fr-FR"/>
              </w:rPr>
              <w:t>du</w:t>
            </w:r>
            <w:r w:rsidRPr="00EC6265">
              <w:rPr>
                <w:spacing w:val="-13"/>
                <w:w w:val="105"/>
                <w:lang w:val="fr-FR"/>
              </w:rPr>
              <w:t xml:space="preserve"> </w:t>
            </w:r>
            <w:r w:rsidRPr="00EC6265">
              <w:rPr>
                <w:w w:val="105"/>
                <w:lang w:val="fr-FR"/>
              </w:rPr>
              <w:t>titre</w:t>
            </w:r>
            <w:r w:rsidRPr="00EC6265">
              <w:rPr>
                <w:spacing w:val="-12"/>
                <w:w w:val="105"/>
                <w:lang w:val="fr-FR"/>
              </w:rPr>
              <w:t xml:space="preserve"> </w:t>
            </w:r>
            <w:r w:rsidRPr="00EC6265">
              <w:rPr>
                <w:w w:val="105"/>
                <w:lang w:val="fr-FR"/>
              </w:rPr>
              <w:t>d’occupation</w:t>
            </w:r>
            <w:r w:rsidRPr="00EC6265">
              <w:rPr>
                <w:spacing w:val="-13"/>
                <w:w w:val="105"/>
                <w:lang w:val="fr-FR"/>
              </w:rPr>
              <w:t xml:space="preserve"> </w:t>
            </w:r>
            <w:r w:rsidRPr="00EC6265">
              <w:rPr>
                <w:w w:val="105"/>
                <w:lang w:val="fr-FR"/>
              </w:rPr>
              <w:t>du</w:t>
            </w:r>
            <w:r w:rsidRPr="00EC6265">
              <w:rPr>
                <w:spacing w:val="-12"/>
                <w:w w:val="105"/>
                <w:lang w:val="fr-FR"/>
              </w:rPr>
              <w:t xml:space="preserve"> </w:t>
            </w:r>
            <w:r w:rsidRPr="00EC6265">
              <w:rPr>
                <w:w w:val="105"/>
                <w:lang w:val="fr-FR"/>
              </w:rPr>
              <w:t>terrain</w:t>
            </w:r>
            <w:r w:rsidRPr="00EC6265">
              <w:rPr>
                <w:spacing w:val="-13"/>
                <w:w w:val="105"/>
                <w:lang w:val="fr-FR"/>
              </w:rPr>
              <w:t xml:space="preserve"> </w:t>
            </w:r>
            <w:r w:rsidRPr="00EC6265">
              <w:rPr>
                <w:w w:val="105"/>
                <w:lang w:val="fr-FR"/>
              </w:rPr>
              <w:t>ou</w:t>
            </w:r>
            <w:r w:rsidRPr="00EC6265">
              <w:rPr>
                <w:spacing w:val="-12"/>
                <w:w w:val="105"/>
                <w:lang w:val="fr-FR"/>
              </w:rPr>
              <w:t xml:space="preserve"> </w:t>
            </w:r>
            <w:r w:rsidRPr="00EC6265">
              <w:rPr>
                <w:w w:val="105"/>
                <w:lang w:val="fr-FR"/>
              </w:rPr>
              <w:t>des</w:t>
            </w:r>
            <w:r w:rsidRPr="00EC6265">
              <w:rPr>
                <w:spacing w:val="-13"/>
                <w:w w:val="105"/>
                <w:lang w:val="fr-FR"/>
              </w:rPr>
              <w:t xml:space="preserve"> </w:t>
            </w:r>
            <w:r w:rsidRPr="00EC6265">
              <w:rPr>
                <w:w w:val="105"/>
                <w:lang w:val="fr-FR"/>
              </w:rPr>
              <w:t>locaux,</w:t>
            </w:r>
            <w:r w:rsidRPr="00EC6265">
              <w:rPr>
                <w:spacing w:val="-12"/>
                <w:w w:val="105"/>
                <w:lang w:val="fr-FR"/>
              </w:rPr>
              <w:t xml:space="preserve"> </w:t>
            </w:r>
            <w:r w:rsidRPr="00EC6265">
              <w:rPr>
                <w:w w:val="105"/>
                <w:lang w:val="fr-FR"/>
              </w:rPr>
              <w:t>certificat</w:t>
            </w:r>
            <w:r w:rsidRPr="00EC6265">
              <w:rPr>
                <w:spacing w:val="-13"/>
                <w:w w:val="105"/>
                <w:lang w:val="fr-FR"/>
              </w:rPr>
              <w:t xml:space="preserve"> </w:t>
            </w:r>
            <w:r w:rsidRPr="00EC6265">
              <w:rPr>
                <w:w w:val="105"/>
                <w:lang w:val="fr-FR"/>
              </w:rPr>
              <w:t xml:space="preserve">de </w:t>
            </w:r>
            <w:r w:rsidRPr="00EC6265">
              <w:rPr>
                <w:spacing w:val="-2"/>
                <w:w w:val="105"/>
                <w:lang w:val="fr-FR"/>
              </w:rPr>
              <w:t>propriété…)</w:t>
            </w:r>
          </w:p>
        </w:tc>
      </w:tr>
      <w:tr w:rsidR="00EC6265" w:rsidRPr="00FE1CBB" w14:paraId="2CEA4A71" w14:textId="77777777" w:rsidTr="00A5135D">
        <w:trPr>
          <w:trHeight w:val="837"/>
        </w:trPr>
        <w:tc>
          <w:tcPr>
            <w:tcW w:w="2835" w:type="dxa"/>
            <w:vMerge/>
            <w:vAlign w:val="center"/>
          </w:tcPr>
          <w:p w14:paraId="3F41D133" w14:textId="77777777" w:rsidR="00EC6265" w:rsidRPr="00EC6265" w:rsidRDefault="00EC6265" w:rsidP="00A5135D">
            <w:pPr>
              <w:spacing w:line="276" w:lineRule="auto"/>
              <w:jc w:val="center"/>
              <w:rPr>
                <w:lang w:val="fr-FR"/>
              </w:rPr>
            </w:pPr>
          </w:p>
        </w:tc>
        <w:tc>
          <w:tcPr>
            <w:tcW w:w="7938" w:type="dxa"/>
          </w:tcPr>
          <w:p w14:paraId="5B036944" w14:textId="77777777" w:rsidR="00EC6265" w:rsidRPr="00EC6265" w:rsidRDefault="00EC6265" w:rsidP="00A5135D">
            <w:pPr>
              <w:pStyle w:val="TableParagraph"/>
              <w:spacing w:before="158" w:line="276" w:lineRule="auto"/>
              <w:ind w:left="157" w:right="81"/>
              <w:jc w:val="both"/>
              <w:rPr>
                <w:lang w:val="fr-FR"/>
              </w:rPr>
            </w:pPr>
            <w:r w:rsidRPr="00EC6265">
              <w:rPr>
                <w:w w:val="105"/>
                <w:lang w:val="fr-FR"/>
              </w:rPr>
              <w:t>-</w:t>
            </w:r>
            <w:r w:rsidRPr="00EC6265">
              <w:rPr>
                <w:spacing w:val="-12"/>
                <w:w w:val="105"/>
                <w:lang w:val="fr-FR"/>
              </w:rPr>
              <w:t xml:space="preserve"> </w:t>
            </w:r>
            <w:r w:rsidRPr="00EC6265">
              <w:rPr>
                <w:w w:val="105"/>
                <w:lang w:val="fr-FR"/>
              </w:rPr>
              <w:t>Copie</w:t>
            </w:r>
            <w:r w:rsidRPr="00EC6265">
              <w:rPr>
                <w:spacing w:val="-12"/>
                <w:w w:val="105"/>
                <w:lang w:val="fr-FR"/>
              </w:rPr>
              <w:t xml:space="preserve"> </w:t>
            </w:r>
            <w:r w:rsidRPr="00EC6265">
              <w:rPr>
                <w:w w:val="105"/>
                <w:lang w:val="fr-FR"/>
              </w:rPr>
              <w:t>de</w:t>
            </w:r>
            <w:r w:rsidRPr="00EC6265">
              <w:rPr>
                <w:spacing w:val="-12"/>
                <w:w w:val="105"/>
                <w:lang w:val="fr-FR"/>
              </w:rPr>
              <w:t xml:space="preserve"> </w:t>
            </w:r>
            <w:r w:rsidRPr="00EC6265">
              <w:rPr>
                <w:w w:val="105"/>
                <w:lang w:val="fr-FR"/>
              </w:rPr>
              <w:t>la</w:t>
            </w:r>
            <w:r w:rsidRPr="00EC6265">
              <w:rPr>
                <w:spacing w:val="-12"/>
                <w:w w:val="105"/>
                <w:lang w:val="fr-FR"/>
              </w:rPr>
              <w:t xml:space="preserve"> </w:t>
            </w:r>
            <w:r w:rsidRPr="00EC6265">
              <w:rPr>
                <w:w w:val="105"/>
                <w:lang w:val="fr-FR"/>
              </w:rPr>
              <w:t>police</w:t>
            </w:r>
            <w:r w:rsidRPr="00EC6265">
              <w:rPr>
                <w:spacing w:val="-12"/>
                <w:w w:val="105"/>
                <w:lang w:val="fr-FR"/>
              </w:rPr>
              <w:t xml:space="preserve"> </w:t>
            </w:r>
            <w:r w:rsidRPr="00EC6265">
              <w:rPr>
                <w:w w:val="105"/>
                <w:lang w:val="fr-FR"/>
              </w:rPr>
              <w:t>d’assurance</w:t>
            </w:r>
            <w:r w:rsidRPr="00EC6265">
              <w:rPr>
                <w:spacing w:val="-12"/>
                <w:w w:val="105"/>
                <w:lang w:val="fr-FR"/>
              </w:rPr>
              <w:t xml:space="preserve"> </w:t>
            </w:r>
            <w:r w:rsidRPr="00EC6265">
              <w:rPr>
                <w:w w:val="105"/>
                <w:lang w:val="fr-FR"/>
              </w:rPr>
              <w:t>garantissant</w:t>
            </w:r>
            <w:r w:rsidRPr="00EC6265">
              <w:rPr>
                <w:spacing w:val="-12"/>
                <w:w w:val="105"/>
                <w:lang w:val="fr-FR"/>
              </w:rPr>
              <w:t xml:space="preserve"> </w:t>
            </w:r>
            <w:r w:rsidRPr="00EC6265">
              <w:rPr>
                <w:w w:val="105"/>
                <w:lang w:val="fr-FR"/>
              </w:rPr>
              <w:t>le</w:t>
            </w:r>
            <w:r w:rsidRPr="00EC6265">
              <w:rPr>
                <w:spacing w:val="-12"/>
                <w:w w:val="105"/>
                <w:lang w:val="fr-FR"/>
              </w:rPr>
              <w:t xml:space="preserve"> </w:t>
            </w:r>
            <w:r w:rsidRPr="00EC6265">
              <w:rPr>
                <w:w w:val="105"/>
                <w:lang w:val="fr-FR"/>
              </w:rPr>
              <w:t>bien</w:t>
            </w:r>
            <w:r w:rsidRPr="00EC6265">
              <w:rPr>
                <w:spacing w:val="-12"/>
                <w:w w:val="105"/>
                <w:lang w:val="fr-FR"/>
              </w:rPr>
              <w:t xml:space="preserve"> </w:t>
            </w:r>
            <w:r w:rsidRPr="00EC6265">
              <w:rPr>
                <w:w w:val="105"/>
                <w:lang w:val="fr-FR"/>
              </w:rPr>
              <w:t>faisant</w:t>
            </w:r>
            <w:r w:rsidRPr="00EC6265">
              <w:rPr>
                <w:spacing w:val="-12"/>
                <w:w w:val="105"/>
                <w:lang w:val="fr-FR"/>
              </w:rPr>
              <w:t xml:space="preserve"> </w:t>
            </w:r>
            <w:r w:rsidRPr="00EC6265">
              <w:rPr>
                <w:w w:val="105"/>
                <w:lang w:val="fr-FR"/>
              </w:rPr>
              <w:t>l’objet</w:t>
            </w:r>
            <w:r w:rsidRPr="00EC6265">
              <w:rPr>
                <w:spacing w:val="-12"/>
                <w:w w:val="105"/>
                <w:lang w:val="fr-FR"/>
              </w:rPr>
              <w:t xml:space="preserve"> </w:t>
            </w:r>
            <w:r w:rsidRPr="00EC6265">
              <w:rPr>
                <w:w w:val="105"/>
                <w:lang w:val="fr-FR"/>
              </w:rPr>
              <w:t>de</w:t>
            </w:r>
            <w:r w:rsidRPr="00EC6265">
              <w:rPr>
                <w:spacing w:val="-12"/>
                <w:w w:val="105"/>
                <w:lang w:val="fr-FR"/>
              </w:rPr>
              <w:t xml:space="preserve"> </w:t>
            </w:r>
            <w:r w:rsidRPr="00EC6265">
              <w:rPr>
                <w:w w:val="105"/>
                <w:lang w:val="fr-FR"/>
              </w:rPr>
              <w:t>la</w:t>
            </w:r>
            <w:r w:rsidRPr="00EC6265">
              <w:rPr>
                <w:spacing w:val="-12"/>
                <w:w w:val="105"/>
                <w:lang w:val="fr-FR"/>
              </w:rPr>
              <w:t xml:space="preserve"> </w:t>
            </w:r>
            <w:r w:rsidRPr="00EC6265">
              <w:rPr>
                <w:w w:val="105"/>
                <w:lang w:val="fr-FR"/>
              </w:rPr>
              <w:t>demande</w:t>
            </w:r>
            <w:r w:rsidRPr="00EC6265">
              <w:rPr>
                <w:spacing w:val="-12"/>
                <w:w w:val="105"/>
                <w:lang w:val="fr-FR"/>
              </w:rPr>
              <w:t xml:space="preserve"> </w:t>
            </w:r>
            <w:r w:rsidRPr="00EC6265">
              <w:rPr>
                <w:w w:val="105"/>
                <w:lang w:val="fr-FR"/>
              </w:rPr>
              <w:t xml:space="preserve">d’aide </w:t>
            </w:r>
            <w:r w:rsidRPr="00EC6265">
              <w:rPr>
                <w:spacing w:val="-2"/>
                <w:w w:val="105"/>
                <w:lang w:val="fr-FR"/>
              </w:rPr>
              <w:t>financière</w:t>
            </w:r>
          </w:p>
        </w:tc>
      </w:tr>
      <w:tr w:rsidR="00EC6265" w:rsidRPr="00CD7754" w14:paraId="7F7A3A1B" w14:textId="77777777" w:rsidTr="00A5135D">
        <w:trPr>
          <w:trHeight w:val="1045"/>
        </w:trPr>
        <w:tc>
          <w:tcPr>
            <w:tcW w:w="2835" w:type="dxa"/>
            <w:vMerge/>
            <w:vAlign w:val="center"/>
          </w:tcPr>
          <w:p w14:paraId="3336AABE" w14:textId="77777777" w:rsidR="00EC6265" w:rsidRPr="00EC6265" w:rsidRDefault="00EC6265" w:rsidP="00A5135D">
            <w:pPr>
              <w:spacing w:line="276" w:lineRule="auto"/>
              <w:jc w:val="center"/>
              <w:rPr>
                <w:lang w:val="fr-FR"/>
              </w:rPr>
            </w:pPr>
          </w:p>
        </w:tc>
        <w:tc>
          <w:tcPr>
            <w:tcW w:w="7938" w:type="dxa"/>
          </w:tcPr>
          <w:p w14:paraId="5340FEC2" w14:textId="348F3B48" w:rsidR="00EC6265" w:rsidRPr="00EC6265" w:rsidRDefault="00EC6265" w:rsidP="00A5135D">
            <w:pPr>
              <w:pStyle w:val="TableParagraph"/>
              <w:spacing w:before="158" w:line="276" w:lineRule="auto"/>
              <w:ind w:left="157" w:right="81"/>
              <w:jc w:val="both"/>
              <w:rPr>
                <w:w w:val="105"/>
                <w:lang w:val="fr-FR"/>
              </w:rPr>
            </w:pPr>
            <w:r w:rsidRPr="00EC6265">
              <w:rPr>
                <w:w w:val="105"/>
                <w:lang w:val="fr-FR"/>
              </w:rPr>
              <w:t>-</w:t>
            </w:r>
            <w:r w:rsidRPr="00EC6265">
              <w:rPr>
                <w:spacing w:val="-13"/>
                <w:w w:val="105"/>
                <w:lang w:val="fr-FR"/>
              </w:rPr>
              <w:t xml:space="preserve"> </w:t>
            </w:r>
            <w:r w:rsidR="00F6618D" w:rsidRPr="00F6618D">
              <w:rPr>
                <w:b/>
                <w:bCs/>
                <w:spacing w:val="-13"/>
                <w:w w:val="105"/>
                <w:lang w:val="fr-FR"/>
              </w:rPr>
              <w:t>Pour création ou transplantation de l’équipement</w:t>
            </w:r>
            <w:r w:rsidR="00F6618D">
              <w:rPr>
                <w:spacing w:val="-13"/>
                <w:w w:val="105"/>
                <w:lang w:val="fr-FR"/>
              </w:rPr>
              <w:t xml:space="preserve"> : </w:t>
            </w:r>
            <w:r w:rsidR="00F6618D">
              <w:rPr>
                <w:w w:val="105"/>
                <w:lang w:val="fr-FR"/>
              </w:rPr>
              <w:t>b</w:t>
            </w:r>
            <w:r w:rsidRPr="00EC6265">
              <w:rPr>
                <w:w w:val="105"/>
                <w:lang w:val="fr-FR"/>
              </w:rPr>
              <w:t>udget</w:t>
            </w:r>
            <w:r w:rsidRPr="00EC6265">
              <w:rPr>
                <w:spacing w:val="-12"/>
                <w:w w:val="105"/>
                <w:lang w:val="fr-FR"/>
              </w:rPr>
              <w:t xml:space="preserve"> </w:t>
            </w:r>
            <w:r w:rsidRPr="00EC6265">
              <w:rPr>
                <w:w w:val="105"/>
                <w:lang w:val="fr-FR"/>
              </w:rPr>
              <w:t>prévisionnel</w:t>
            </w:r>
            <w:r w:rsidRPr="00EC6265">
              <w:rPr>
                <w:spacing w:val="-13"/>
                <w:w w:val="105"/>
                <w:lang w:val="fr-FR"/>
              </w:rPr>
              <w:t xml:space="preserve"> </w:t>
            </w:r>
            <w:r w:rsidRPr="00EC6265">
              <w:rPr>
                <w:w w:val="105"/>
                <w:lang w:val="fr-FR"/>
              </w:rPr>
              <w:t>de</w:t>
            </w:r>
            <w:r w:rsidRPr="00EC6265">
              <w:rPr>
                <w:spacing w:val="-12"/>
                <w:w w:val="105"/>
                <w:lang w:val="fr-FR"/>
              </w:rPr>
              <w:t xml:space="preserve"> </w:t>
            </w:r>
            <w:r w:rsidRPr="00EC6265">
              <w:rPr>
                <w:w w:val="105"/>
                <w:lang w:val="fr-FR"/>
              </w:rPr>
              <w:t>fonctionnement</w:t>
            </w:r>
            <w:r w:rsidRPr="00EC6265">
              <w:rPr>
                <w:spacing w:val="-13"/>
                <w:w w:val="105"/>
                <w:lang w:val="fr-FR"/>
              </w:rPr>
              <w:t xml:space="preserve"> sur 3 exercices à minima </w:t>
            </w:r>
            <w:r w:rsidRPr="00EC6265">
              <w:rPr>
                <w:w w:val="105"/>
                <w:lang w:val="fr-FR"/>
              </w:rPr>
              <w:t>de</w:t>
            </w:r>
            <w:r w:rsidRPr="00EC6265">
              <w:rPr>
                <w:spacing w:val="-12"/>
                <w:w w:val="105"/>
                <w:lang w:val="fr-FR"/>
              </w:rPr>
              <w:t xml:space="preserve"> </w:t>
            </w:r>
            <w:r w:rsidRPr="00EC6265">
              <w:rPr>
                <w:w w:val="105"/>
                <w:lang w:val="fr-FR"/>
              </w:rPr>
              <w:t>la</w:t>
            </w:r>
            <w:r w:rsidRPr="00EC6265">
              <w:rPr>
                <w:spacing w:val="-13"/>
                <w:w w:val="105"/>
                <w:lang w:val="fr-FR"/>
              </w:rPr>
              <w:t xml:space="preserve"> </w:t>
            </w:r>
            <w:r w:rsidRPr="00EC6265">
              <w:rPr>
                <w:w w:val="105"/>
                <w:lang w:val="fr-FR"/>
              </w:rPr>
              <w:t>structure</w:t>
            </w:r>
            <w:r w:rsidRPr="00EC6265">
              <w:rPr>
                <w:spacing w:val="-12"/>
                <w:w w:val="105"/>
                <w:lang w:val="fr-FR"/>
              </w:rPr>
              <w:t xml:space="preserve"> </w:t>
            </w:r>
            <w:r w:rsidRPr="00EC6265">
              <w:rPr>
                <w:w w:val="105"/>
                <w:lang w:val="fr-FR"/>
              </w:rPr>
              <w:t>financée</w:t>
            </w:r>
            <w:r w:rsidRPr="00EC6265">
              <w:rPr>
                <w:spacing w:val="-13"/>
                <w:w w:val="105"/>
                <w:lang w:val="fr-FR"/>
              </w:rPr>
              <w:t xml:space="preserve"> </w:t>
            </w:r>
            <w:r w:rsidRPr="00EC6265">
              <w:rPr>
                <w:w w:val="105"/>
                <w:lang w:val="fr-FR"/>
              </w:rPr>
              <w:t>après réalisation de l'opération</w:t>
            </w:r>
            <w:r w:rsidRPr="00EC6265">
              <w:rPr>
                <w:color w:val="FF0000"/>
                <w:w w:val="105"/>
                <w:lang w:val="fr-FR"/>
              </w:rPr>
              <w:t xml:space="preserve"> </w:t>
            </w:r>
            <w:r w:rsidRPr="00EC6265">
              <w:rPr>
                <w:w w:val="105"/>
                <w:lang w:val="fr-FR"/>
              </w:rPr>
              <w:t>ainsi que le nombre d'actes prévisionnels d’activité</w:t>
            </w:r>
            <w:ins w:id="2" w:author="Stephane FROGER 755" w:date="2024-11-20T22:09:00Z">
              <w:r w:rsidRPr="00EC6265">
                <w:rPr>
                  <w:w w:val="105"/>
                  <w:lang w:val="fr-FR"/>
                </w:rPr>
                <w:t>.</w:t>
              </w:r>
            </w:ins>
          </w:p>
        </w:tc>
      </w:tr>
      <w:tr w:rsidR="00EC6265" w:rsidRPr="00FE1CBB" w14:paraId="66A8D402" w14:textId="77777777" w:rsidTr="00EC6265">
        <w:trPr>
          <w:trHeight w:val="784"/>
        </w:trPr>
        <w:tc>
          <w:tcPr>
            <w:tcW w:w="2835" w:type="dxa"/>
            <w:vAlign w:val="center"/>
          </w:tcPr>
          <w:p w14:paraId="0F1411A7" w14:textId="77777777" w:rsidR="00EC6265" w:rsidRPr="00EC6265" w:rsidRDefault="00EC6265" w:rsidP="00A5135D">
            <w:pPr>
              <w:pStyle w:val="TableParagraph"/>
              <w:spacing w:before="178" w:line="276" w:lineRule="auto"/>
              <w:ind w:left="164"/>
              <w:jc w:val="center"/>
              <w:rPr>
                <w:b/>
                <w:lang w:val="fr-FR"/>
              </w:rPr>
            </w:pPr>
            <w:r w:rsidRPr="00EC6265">
              <w:rPr>
                <w:b/>
                <w:spacing w:val="-2"/>
                <w:w w:val="105"/>
                <w:lang w:val="fr-FR"/>
              </w:rPr>
              <w:t>Modalités</w:t>
            </w:r>
            <w:r w:rsidRPr="00EC6265">
              <w:rPr>
                <w:b/>
                <w:spacing w:val="-11"/>
                <w:w w:val="105"/>
                <w:lang w:val="fr-FR"/>
              </w:rPr>
              <w:t xml:space="preserve"> </w:t>
            </w:r>
            <w:r w:rsidRPr="00EC6265">
              <w:rPr>
                <w:b/>
                <w:spacing w:val="-2"/>
                <w:w w:val="105"/>
                <w:lang w:val="fr-FR"/>
              </w:rPr>
              <w:t>de</w:t>
            </w:r>
            <w:r w:rsidRPr="00EC6265">
              <w:rPr>
                <w:b/>
                <w:spacing w:val="-10"/>
                <w:w w:val="105"/>
                <w:lang w:val="fr-FR"/>
              </w:rPr>
              <w:t xml:space="preserve"> </w:t>
            </w:r>
            <w:r w:rsidRPr="00EC6265">
              <w:rPr>
                <w:b/>
                <w:spacing w:val="-2"/>
                <w:w w:val="105"/>
                <w:lang w:val="fr-FR"/>
              </w:rPr>
              <w:t>financement</w:t>
            </w:r>
            <w:r w:rsidRPr="00EC6265">
              <w:rPr>
                <w:b/>
                <w:spacing w:val="-11"/>
                <w:w w:val="105"/>
                <w:lang w:val="fr-FR"/>
              </w:rPr>
              <w:t xml:space="preserve"> </w:t>
            </w:r>
            <w:r w:rsidRPr="00EC6265">
              <w:rPr>
                <w:b/>
                <w:spacing w:val="-2"/>
                <w:w w:val="105"/>
                <w:lang w:val="fr-FR"/>
              </w:rPr>
              <w:t>du projet</w:t>
            </w:r>
          </w:p>
        </w:tc>
        <w:tc>
          <w:tcPr>
            <w:tcW w:w="7938" w:type="dxa"/>
          </w:tcPr>
          <w:p w14:paraId="0FF5E041" w14:textId="6DC0C8B4" w:rsidR="00EC6265" w:rsidRPr="00EC6265" w:rsidRDefault="00EC6265" w:rsidP="00A5135D">
            <w:pPr>
              <w:pStyle w:val="TableParagraph"/>
              <w:spacing w:before="158"/>
              <w:ind w:left="157"/>
              <w:rPr>
                <w:lang w:val="fr-FR"/>
              </w:rPr>
            </w:pPr>
            <w:r w:rsidRPr="00EC6265">
              <w:rPr>
                <w:w w:val="105"/>
                <w:lang w:val="fr-FR"/>
              </w:rPr>
              <w:t>-</w:t>
            </w:r>
            <w:r w:rsidRPr="00EC6265">
              <w:rPr>
                <w:spacing w:val="-12"/>
                <w:w w:val="105"/>
                <w:lang w:val="fr-FR"/>
              </w:rPr>
              <w:t xml:space="preserve"> </w:t>
            </w:r>
            <w:r w:rsidRPr="00EC6265">
              <w:rPr>
                <w:w w:val="105"/>
                <w:lang w:val="fr-FR"/>
              </w:rPr>
              <w:t>Tout</w:t>
            </w:r>
            <w:r w:rsidRPr="00EC6265">
              <w:rPr>
                <w:spacing w:val="-12"/>
                <w:w w:val="105"/>
                <w:lang w:val="fr-FR"/>
              </w:rPr>
              <w:t xml:space="preserve"> </w:t>
            </w:r>
            <w:r w:rsidRPr="00EC6265">
              <w:rPr>
                <w:w w:val="105"/>
                <w:lang w:val="fr-FR"/>
              </w:rPr>
              <w:t>document</w:t>
            </w:r>
            <w:r w:rsidRPr="00EC6265">
              <w:rPr>
                <w:spacing w:val="-12"/>
                <w:w w:val="105"/>
                <w:lang w:val="fr-FR"/>
              </w:rPr>
              <w:t xml:space="preserve"> </w:t>
            </w:r>
            <w:r w:rsidRPr="00EC6265">
              <w:rPr>
                <w:w w:val="105"/>
                <w:lang w:val="fr-FR"/>
              </w:rPr>
              <w:t>attestant</w:t>
            </w:r>
            <w:r w:rsidRPr="00EC6265">
              <w:rPr>
                <w:spacing w:val="-11"/>
                <w:w w:val="105"/>
                <w:lang w:val="fr-FR"/>
              </w:rPr>
              <w:t xml:space="preserve"> </w:t>
            </w:r>
            <w:r w:rsidRPr="00EC6265">
              <w:rPr>
                <w:w w:val="105"/>
                <w:lang w:val="fr-FR"/>
              </w:rPr>
              <w:t>du</w:t>
            </w:r>
            <w:r w:rsidRPr="00EC6265">
              <w:rPr>
                <w:spacing w:val="-12"/>
                <w:w w:val="105"/>
                <w:lang w:val="fr-FR"/>
              </w:rPr>
              <w:t xml:space="preserve"> </w:t>
            </w:r>
            <w:r w:rsidRPr="00EC6265">
              <w:rPr>
                <w:w w:val="105"/>
                <w:lang w:val="fr-FR"/>
              </w:rPr>
              <w:t>coût</w:t>
            </w:r>
            <w:r w:rsidRPr="00EC6265">
              <w:rPr>
                <w:spacing w:val="-12"/>
                <w:w w:val="105"/>
                <w:lang w:val="fr-FR"/>
              </w:rPr>
              <w:t xml:space="preserve"> </w:t>
            </w:r>
            <w:r w:rsidRPr="00EC6265">
              <w:rPr>
                <w:w w:val="105"/>
                <w:lang w:val="fr-FR"/>
              </w:rPr>
              <w:t>prévisionnel</w:t>
            </w:r>
            <w:r w:rsidRPr="00EC6265">
              <w:rPr>
                <w:spacing w:val="-12"/>
                <w:w w:val="105"/>
                <w:lang w:val="fr-FR"/>
              </w:rPr>
              <w:t xml:space="preserve"> </w:t>
            </w:r>
            <w:r w:rsidRPr="00EC6265">
              <w:rPr>
                <w:w w:val="105"/>
                <w:lang w:val="fr-FR"/>
              </w:rPr>
              <w:t>de</w:t>
            </w:r>
            <w:r w:rsidRPr="00EC6265">
              <w:rPr>
                <w:spacing w:val="-11"/>
                <w:w w:val="105"/>
                <w:lang w:val="fr-FR"/>
              </w:rPr>
              <w:t xml:space="preserve"> </w:t>
            </w:r>
            <w:r w:rsidRPr="00EC6265">
              <w:rPr>
                <w:w w:val="105"/>
                <w:lang w:val="fr-FR"/>
              </w:rPr>
              <w:t>l’opération</w:t>
            </w:r>
            <w:r w:rsidRPr="00EC6265">
              <w:rPr>
                <w:spacing w:val="-12"/>
                <w:w w:val="105"/>
                <w:lang w:val="fr-FR"/>
              </w:rPr>
              <w:t xml:space="preserve"> </w:t>
            </w:r>
            <w:r w:rsidRPr="00EC6265">
              <w:rPr>
                <w:w w:val="105"/>
                <w:lang w:val="fr-FR"/>
              </w:rPr>
              <w:t>(devis,</w:t>
            </w:r>
            <w:r w:rsidRPr="00EC6265">
              <w:rPr>
                <w:spacing w:val="-12"/>
                <w:w w:val="105"/>
                <w:lang w:val="fr-FR"/>
              </w:rPr>
              <w:t xml:space="preserve"> </w:t>
            </w:r>
            <w:r w:rsidRPr="00EC6265">
              <w:rPr>
                <w:w w:val="105"/>
                <w:lang w:val="fr-FR"/>
              </w:rPr>
              <w:t>avant-projet</w:t>
            </w:r>
            <w:r w:rsidRPr="00EC6265">
              <w:rPr>
                <w:spacing w:val="-12"/>
                <w:w w:val="105"/>
                <w:lang w:val="fr-FR"/>
              </w:rPr>
              <w:t xml:space="preserve"> </w:t>
            </w:r>
            <w:r w:rsidRPr="00EC6265">
              <w:rPr>
                <w:spacing w:val="-2"/>
                <w:w w:val="105"/>
                <w:lang w:val="fr-FR"/>
              </w:rPr>
              <w:t>sommaire...)</w:t>
            </w:r>
            <w:r w:rsidRPr="00EC6265">
              <w:rPr>
                <w:color w:val="FF0000"/>
                <w:spacing w:val="-2"/>
                <w:w w:val="105"/>
                <w:lang w:val="fr-FR"/>
              </w:rPr>
              <w:t xml:space="preserve"> </w:t>
            </w:r>
          </w:p>
        </w:tc>
      </w:tr>
    </w:tbl>
    <w:p w14:paraId="41E6D794" w14:textId="15C0F676" w:rsidR="00C908CC" w:rsidRPr="00AF22DE" w:rsidRDefault="00C908CC" w:rsidP="00AF22DE">
      <w:pPr>
        <w:pStyle w:val="Paragraphedeliste"/>
        <w:rPr>
          <w:b/>
          <w:bCs/>
        </w:rPr>
        <w:sectPr w:rsidR="00C908CC" w:rsidRPr="00AF22DE" w:rsidSect="008521D9">
          <w:footerReference w:type="default" r:id="rId13"/>
          <w:pgSz w:w="11906" w:h="16838"/>
          <w:pgMar w:top="1417" w:right="1417" w:bottom="1417" w:left="1417" w:header="510" w:footer="567" w:gutter="0"/>
          <w:cols w:space="708"/>
          <w:docGrid w:linePitch="360"/>
        </w:sectPr>
      </w:pPr>
    </w:p>
    <w:p w14:paraId="00B39AF3" w14:textId="72216750" w:rsidR="00C12B3D" w:rsidRDefault="00483B5F" w:rsidP="0B2FD11F">
      <w:pPr>
        <w:rPr>
          <w:rFonts w:ascii="Calibri" w:hAnsi="Calibri" w:cs="Calibri"/>
          <w:b/>
          <w:bCs/>
          <w:color w:val="2F5496" w:themeColor="accent1" w:themeShade="BF"/>
          <w:sz w:val="28"/>
          <w:szCs w:val="28"/>
          <w:lang w:bidi="fr-FR"/>
        </w:rPr>
      </w:pPr>
      <w:r w:rsidRPr="0086570B">
        <w:rPr>
          <w:rFonts w:ascii="Calibri" w:hAnsi="Calibri" w:cs="Calibri"/>
          <w:b/>
          <w:noProof/>
          <w:color w:val="01BF84"/>
          <w:szCs w:val="44"/>
          <w:lang w:bidi="fr-FR"/>
        </w:rPr>
        <w:lastRenderedPageBreak/>
        <w:drawing>
          <wp:anchor distT="0" distB="0" distL="114300" distR="114300" simplePos="0" relativeHeight="251662336" behindDoc="1" locked="0" layoutInCell="1" allowOverlap="1" wp14:anchorId="75B9CC35" wp14:editId="348D67DF">
            <wp:simplePos x="0" y="0"/>
            <wp:positionH relativeFrom="column">
              <wp:posOffset>-214630</wp:posOffset>
            </wp:positionH>
            <wp:positionV relativeFrom="paragraph">
              <wp:posOffset>405130</wp:posOffset>
            </wp:positionV>
            <wp:extent cx="3952875" cy="116840"/>
            <wp:effectExtent l="0" t="0" r="9525" b="0"/>
            <wp:wrapNone/>
            <wp:docPr id="16677204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5" cy="116840"/>
                    </a:xfrm>
                    <a:prstGeom prst="rect">
                      <a:avLst/>
                    </a:prstGeom>
                    <a:noFill/>
                    <a:ln>
                      <a:noFill/>
                    </a:ln>
                  </pic:spPr>
                </pic:pic>
              </a:graphicData>
            </a:graphic>
            <wp14:sizeRelH relativeFrom="margin">
              <wp14:pctWidth>0</wp14:pctWidth>
            </wp14:sizeRelH>
          </wp:anchor>
        </w:drawing>
      </w:r>
      <w:r w:rsidRPr="0B2FD11F">
        <w:rPr>
          <w:rFonts w:ascii="Calibri" w:hAnsi="Calibri" w:cs="Calibri"/>
          <w:b/>
          <w:bCs/>
          <w:color w:val="2F5496" w:themeColor="accent1" w:themeShade="BF"/>
          <w:sz w:val="28"/>
          <w:szCs w:val="28"/>
          <w:lang w:bidi="fr-FR"/>
        </w:rPr>
        <w:t>ANNEXE 1 : Attestation sur l’honneur de probité</w:t>
      </w:r>
    </w:p>
    <w:p w14:paraId="5463B57F" w14:textId="0510D754" w:rsidR="00483B5F" w:rsidRDefault="00483B5F" w:rsidP="00483B5F">
      <w:pPr>
        <w:rPr>
          <w:rFonts w:ascii="Calibri" w:hAnsi="Calibri" w:cs="Calibri"/>
          <w:b/>
          <w:color w:val="2F5496" w:themeColor="accent1" w:themeShade="BF"/>
          <w:sz w:val="28"/>
          <w:szCs w:val="28"/>
          <w:lang w:bidi="fr-FR"/>
        </w:rPr>
      </w:pPr>
    </w:p>
    <w:p w14:paraId="030D35F5" w14:textId="77777777" w:rsidR="00483B5F" w:rsidRDefault="00483B5F"/>
    <w:p w14:paraId="2CDBBB37" w14:textId="77777777" w:rsidR="00483B5F" w:rsidRPr="00483B5F" w:rsidRDefault="00483B5F" w:rsidP="00483B5F">
      <w:pPr>
        <w:spacing w:before="100" w:beforeAutospacing="1" w:after="0" w:line="240" w:lineRule="auto"/>
        <w:jc w:val="both"/>
        <w:rPr>
          <w:rFonts w:ascii="Calibri" w:eastAsia="Times New Roman" w:hAnsi="Calibri" w:cs="Calibri"/>
          <w:kern w:val="0"/>
          <w:sz w:val="24"/>
          <w:szCs w:val="24"/>
          <w:lang w:eastAsia="fr-FR"/>
          <w14:ligatures w14:val="none"/>
        </w:rPr>
      </w:pPr>
      <w:r w:rsidRPr="00483B5F">
        <w:rPr>
          <w:rFonts w:ascii="Calibri" w:eastAsia="Times New Roman" w:hAnsi="Calibri" w:cs="Calibri"/>
          <w:i/>
          <w:kern w:val="0"/>
          <w:sz w:val="24"/>
          <w:szCs w:val="24"/>
          <w:lang w:eastAsia="fr-FR"/>
          <w14:ligatures w14:val="none"/>
        </w:rPr>
        <w:t>Afin de garantir leur intégrité et de prévenir les fraudes, les bénéficiaires des subventions de la branche signent une attestation de probité et de non</w:t>
      </w:r>
      <w:r w:rsidRPr="00483B5F">
        <w:rPr>
          <w:rFonts w:ascii="Calibri" w:eastAsia="Times New Roman" w:hAnsi="Calibri" w:cs="Calibri"/>
          <w:i/>
          <w:iCs/>
          <w:kern w:val="0"/>
          <w:sz w:val="24"/>
          <w:szCs w:val="24"/>
          <w:lang w:eastAsia="fr-FR"/>
          <w14:ligatures w14:val="none"/>
        </w:rPr>
        <w:t>-</w:t>
      </w:r>
      <w:r w:rsidRPr="00483B5F">
        <w:rPr>
          <w:rFonts w:ascii="Calibri" w:eastAsia="Times New Roman" w:hAnsi="Calibri" w:cs="Calibri"/>
          <w:i/>
          <w:kern w:val="0"/>
          <w:sz w:val="24"/>
          <w:szCs w:val="24"/>
          <w:lang w:eastAsia="fr-FR"/>
          <w14:ligatures w14:val="none"/>
        </w:rPr>
        <w:t xml:space="preserve">condamnation. </w:t>
      </w:r>
    </w:p>
    <w:p w14:paraId="04AA0434" w14:textId="77777777" w:rsidR="00483B5F" w:rsidRPr="00483B5F" w:rsidRDefault="00483B5F" w:rsidP="00483B5F">
      <w:pPr>
        <w:spacing w:after="0" w:line="240" w:lineRule="auto"/>
        <w:rPr>
          <w:rFonts w:ascii="Calibri" w:eastAsia="Times New Roman" w:hAnsi="Calibri" w:cs="Calibri"/>
          <w:kern w:val="24"/>
          <w:sz w:val="24"/>
          <w:szCs w:val="24"/>
          <w:lang w:eastAsia="fr-FR"/>
          <w14:ligatures w14:val="none"/>
        </w:rPr>
      </w:pPr>
    </w:p>
    <w:p w14:paraId="096FF37E" w14:textId="77777777" w:rsidR="00483B5F" w:rsidRPr="00483B5F" w:rsidRDefault="00483B5F" w:rsidP="00483B5F">
      <w:pPr>
        <w:spacing w:after="360"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Je soussigné(e) : [Prénom] [Nom]</w:t>
      </w:r>
    </w:p>
    <w:p w14:paraId="26DCEFE2" w14:textId="77777777" w:rsidR="00483B5F" w:rsidRPr="00483B5F" w:rsidRDefault="00483B5F" w:rsidP="00483B5F">
      <w:pPr>
        <w:spacing w:after="36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né</w:t>
      </w:r>
      <w:proofErr w:type="gramEnd"/>
      <w:r w:rsidRPr="00483B5F">
        <w:rPr>
          <w:rFonts w:ascii="Calibri" w:eastAsia="Times New Roman" w:hAnsi="Calibri" w:cs="Calibri"/>
          <w:kern w:val="24"/>
          <w:sz w:val="24"/>
          <w:szCs w:val="24"/>
          <w:lang w:eastAsia="fr-FR"/>
          <w14:ligatures w14:val="none"/>
        </w:rPr>
        <w:t>(e) le :</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[Date de naissance]</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à</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[Lieu de naissance]</w:t>
      </w:r>
    </w:p>
    <w:p w14:paraId="04EB730B" w14:textId="77777777" w:rsidR="00483B5F" w:rsidRPr="00483B5F" w:rsidRDefault="00483B5F" w:rsidP="00483B5F">
      <w:pPr>
        <w:spacing w:after="24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demeurant</w:t>
      </w:r>
      <w:proofErr w:type="gramEnd"/>
      <w:r w:rsidRPr="00483B5F">
        <w:rPr>
          <w:rFonts w:ascii="Calibri" w:eastAsia="Times New Roman" w:hAnsi="Calibri" w:cs="Calibri"/>
          <w:kern w:val="24"/>
          <w:sz w:val="24"/>
          <w:szCs w:val="24"/>
          <w:lang w:eastAsia="fr-FR"/>
          <w14:ligatures w14:val="none"/>
        </w:rPr>
        <w:t xml:space="preserve"> : </w:t>
      </w:r>
    </w:p>
    <w:p w14:paraId="57A91A7A" w14:textId="77777777" w:rsidR="00483B5F" w:rsidRPr="00483B5F" w:rsidRDefault="00483B5F" w:rsidP="00483B5F">
      <w:pPr>
        <w:spacing w:after="120"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[Adresse]</w:t>
      </w:r>
    </w:p>
    <w:p w14:paraId="0D699DFA" w14:textId="77777777" w:rsidR="00483B5F" w:rsidRPr="00483B5F" w:rsidRDefault="00483B5F" w:rsidP="00483B5F">
      <w:pPr>
        <w:spacing w:after="240" w:line="240" w:lineRule="auto"/>
        <w:rPr>
          <w:rFonts w:ascii="Calibri" w:eastAsia="Times New Roman" w:hAnsi="Calibri" w:cs="Calibri"/>
          <w:b/>
          <w:color w:val="775F55"/>
          <w:spacing w:val="10"/>
          <w:kern w:val="24"/>
          <w:sz w:val="24"/>
          <w:szCs w:val="24"/>
          <w:lang w:eastAsia="fr-FR"/>
          <w14:ligatures w14:val="none"/>
        </w:rPr>
      </w:pPr>
      <w:r w:rsidRPr="00483B5F">
        <w:rPr>
          <w:rFonts w:ascii="Calibri" w:eastAsia="Times New Roman" w:hAnsi="Calibri" w:cs="Calibri"/>
          <w:kern w:val="24"/>
          <w:sz w:val="24"/>
          <w:szCs w:val="24"/>
          <w:lang w:eastAsia="fr-FR"/>
          <w14:ligatures w14:val="none"/>
        </w:rPr>
        <w:t>[Code postal] [Commune]</w:t>
      </w:r>
    </w:p>
    <w:p w14:paraId="27DE49A0" w14:textId="77777777" w:rsidR="00483B5F" w:rsidRPr="00483B5F" w:rsidRDefault="00483B5F" w:rsidP="00483B5F">
      <w:pPr>
        <w:spacing w:before="100" w:beforeAutospacing="1" w:after="0" w:line="240" w:lineRule="auto"/>
        <w:jc w:val="both"/>
        <w:rPr>
          <w:rFonts w:ascii="Calibri" w:eastAsia="Times New Roman" w:hAnsi="Calibri" w:cs="Calibri"/>
          <w:b/>
          <w:spacing w:val="10"/>
          <w:kern w:val="0"/>
          <w:sz w:val="24"/>
          <w:szCs w:val="24"/>
          <w:lang w:eastAsia="fr-FR"/>
          <w14:ligatures w14:val="none"/>
        </w:rPr>
      </w:pPr>
      <w:proofErr w:type="gramStart"/>
      <w:r w:rsidRPr="00483B5F">
        <w:rPr>
          <w:rFonts w:ascii="Calibri" w:eastAsia="Times New Roman" w:hAnsi="Calibri" w:cs="Calibri"/>
          <w:b/>
          <w:spacing w:val="10"/>
          <w:kern w:val="0"/>
          <w:sz w:val="24"/>
          <w:szCs w:val="24"/>
          <w:lang w:eastAsia="fr-FR"/>
          <w14:ligatures w14:val="none"/>
        </w:rPr>
        <w:t>déclare</w:t>
      </w:r>
      <w:proofErr w:type="gramEnd"/>
      <w:r w:rsidRPr="00483B5F">
        <w:rPr>
          <w:rFonts w:ascii="Calibri" w:eastAsia="Times New Roman" w:hAnsi="Calibri" w:cs="Calibri"/>
          <w:b/>
          <w:spacing w:val="10"/>
          <w:kern w:val="0"/>
          <w:sz w:val="24"/>
          <w:szCs w:val="24"/>
          <w:lang w:eastAsia="fr-FR"/>
          <w14:ligatures w14:val="none"/>
        </w:rPr>
        <w:t xml:space="preserve"> : </w:t>
      </w:r>
    </w:p>
    <w:p w14:paraId="15BB55BF" w14:textId="77777777" w:rsidR="00483B5F" w:rsidRPr="00483B5F" w:rsidRDefault="00483B5F" w:rsidP="00483B5F">
      <w:pPr>
        <w:spacing w:before="100" w:beforeAutospacing="1" w:after="0" w:line="240" w:lineRule="auto"/>
        <w:jc w:val="both"/>
        <w:rPr>
          <w:rFonts w:ascii="Calibri" w:eastAsia="Times New Roman" w:hAnsi="Calibri" w:cs="Calibri"/>
          <w:iCs/>
          <w:spacing w:val="10"/>
          <w:kern w:val="0"/>
          <w:sz w:val="24"/>
          <w:szCs w:val="24"/>
          <w:lang w:eastAsia="fr-FR"/>
          <w14:ligatures w14:val="none"/>
        </w:rPr>
      </w:pPr>
    </w:p>
    <w:p w14:paraId="4ED532F6" w14:textId="77777777" w:rsidR="00483B5F" w:rsidRPr="00483B5F" w:rsidRDefault="00483B5F" w:rsidP="00483B5F">
      <w:pPr>
        <w:numPr>
          <w:ilvl w:val="0"/>
          <w:numId w:val="20"/>
        </w:numPr>
        <w:spacing w:after="0" w:line="240" w:lineRule="auto"/>
        <w:ind w:left="709" w:hanging="218"/>
        <w:jc w:val="both"/>
        <w:rPr>
          <w:rFonts w:ascii="Calibri" w:eastAsia="Times New Roman" w:hAnsi="Calibri" w:cs="Calibri"/>
          <w:b/>
          <w:iCs/>
          <w:spacing w:val="10"/>
          <w:kern w:val="0"/>
          <w:sz w:val="24"/>
          <w:szCs w:val="24"/>
          <w:lang w:eastAsia="fr-FR"/>
          <w14:ligatures w14:val="none"/>
        </w:rPr>
      </w:pPr>
      <w:proofErr w:type="gramStart"/>
      <w:r w:rsidRPr="00483B5F">
        <w:rPr>
          <w:rFonts w:ascii="Calibri" w:eastAsia="Times New Roman" w:hAnsi="Calibri" w:cs="Calibri"/>
          <w:b/>
          <w:spacing w:val="10"/>
          <w:kern w:val="0"/>
          <w:sz w:val="24"/>
          <w:szCs w:val="24"/>
          <w:lang w:eastAsia="fr-FR"/>
          <w14:ligatures w14:val="none"/>
        </w:rPr>
        <w:t>n’avoir</w:t>
      </w:r>
      <w:proofErr w:type="gramEnd"/>
      <w:r w:rsidRPr="00483B5F">
        <w:rPr>
          <w:rFonts w:ascii="Calibri" w:eastAsia="Times New Roman" w:hAnsi="Calibri" w:cs="Calibri"/>
          <w:b/>
          <w:spacing w:val="10"/>
          <w:kern w:val="0"/>
          <w:sz w:val="24"/>
          <w:szCs w:val="24"/>
          <w:lang w:eastAsia="fr-FR"/>
          <w14:ligatures w14:val="none"/>
        </w:rPr>
        <w:t xml:space="preserve"> été l’objet d’aucune condamnation </w:t>
      </w:r>
      <w:r w:rsidRPr="009A4A67">
        <w:rPr>
          <w:rFonts w:ascii="Calibri" w:eastAsia="Times New Roman" w:hAnsi="Calibri" w:cs="Calibri"/>
          <w:b/>
          <w:bCs/>
          <w:kern w:val="0"/>
          <w:sz w:val="24"/>
          <w:szCs w:val="24"/>
          <w:lang w:eastAsia="fr-FR"/>
          <w14:ligatures w14:val="none"/>
        </w:rPr>
        <w:t>p</w:t>
      </w:r>
      <w:r w:rsidRPr="00483B5F">
        <w:rPr>
          <w:rFonts w:ascii="Calibri" w:eastAsia="Times New Roman" w:hAnsi="Calibri" w:cs="Calibri"/>
          <w:b/>
          <w:spacing w:val="10"/>
          <w:kern w:val="0"/>
          <w:sz w:val="24"/>
          <w:szCs w:val="24"/>
          <w:lang w:eastAsia="fr-FR"/>
          <w14:ligatures w14:val="none"/>
        </w:rPr>
        <w:t>énale ni de sanction civile ou administrative de nature à m’interdire de gérer, administrer, diriger ou contrôler une personne morale, ou d’exercer une activité commerciale ;</w:t>
      </w:r>
    </w:p>
    <w:p w14:paraId="6410F882" w14:textId="77777777" w:rsidR="00483B5F" w:rsidRPr="00483B5F" w:rsidRDefault="00483B5F" w:rsidP="00483B5F">
      <w:pPr>
        <w:spacing w:after="0" w:line="240" w:lineRule="auto"/>
        <w:ind w:left="491"/>
        <w:rPr>
          <w:rFonts w:ascii="Calibri" w:eastAsia="Times New Roman" w:hAnsi="Calibri" w:cs="Calibri"/>
          <w:kern w:val="0"/>
          <w:sz w:val="24"/>
          <w:szCs w:val="24"/>
          <w:lang w:eastAsia="fr-FR"/>
          <w14:ligatures w14:val="none"/>
        </w:rPr>
      </w:pPr>
    </w:p>
    <w:p w14:paraId="7A1A77B4" w14:textId="77777777" w:rsidR="00483B5F" w:rsidRPr="00483B5F" w:rsidRDefault="00483B5F" w:rsidP="00483B5F">
      <w:pPr>
        <w:numPr>
          <w:ilvl w:val="0"/>
          <w:numId w:val="19"/>
        </w:numPr>
        <w:spacing w:after="0" w:line="240" w:lineRule="auto"/>
        <w:ind w:left="709" w:hanging="218"/>
        <w:jc w:val="both"/>
        <w:rPr>
          <w:rFonts w:ascii="Calibri" w:eastAsia="Times New Roman" w:hAnsi="Calibri" w:cs="Calibri"/>
          <w:kern w:val="0"/>
          <w:sz w:val="24"/>
          <w:szCs w:val="24"/>
          <w:lang w:eastAsia="fr-FR"/>
          <w14:ligatures w14:val="none"/>
        </w:rPr>
      </w:pPr>
      <w:proofErr w:type="gramStart"/>
      <w:r w:rsidRPr="00483B5F">
        <w:rPr>
          <w:rFonts w:ascii="Calibri" w:eastAsia="Times New Roman" w:hAnsi="Calibri" w:cs="Calibri"/>
          <w:kern w:val="0"/>
          <w:sz w:val="24"/>
          <w:szCs w:val="24"/>
          <w:lang w:eastAsia="fr-FR"/>
          <w14:ligatures w14:val="none"/>
        </w:rPr>
        <w:t>n’avoir</w:t>
      </w:r>
      <w:proofErr w:type="gramEnd"/>
      <w:r w:rsidRPr="00483B5F">
        <w:rPr>
          <w:rFonts w:ascii="Calibri" w:eastAsia="Times New Roman" w:hAnsi="Calibri" w:cs="Calibri"/>
          <w:kern w:val="0"/>
          <w:sz w:val="24"/>
          <w:szCs w:val="24"/>
          <w:lang w:eastAsia="fr-FR"/>
          <w14:ligatures w14:val="none"/>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14:paraId="646F247B" w14:textId="77777777" w:rsidR="00483B5F" w:rsidRPr="00483B5F" w:rsidRDefault="00483B5F" w:rsidP="00483B5F">
      <w:pPr>
        <w:spacing w:after="0" w:line="240" w:lineRule="auto"/>
        <w:rPr>
          <w:rFonts w:ascii="Arial" w:eastAsia="Times New Roman" w:hAnsi="Arial" w:cs="Arial"/>
          <w:kern w:val="24"/>
          <w:lang w:eastAsia="fr-FR"/>
          <w14:ligatures w14:val="none"/>
        </w:rPr>
      </w:pPr>
    </w:p>
    <w:p w14:paraId="16D778B3" w14:textId="77777777" w:rsidR="00483B5F" w:rsidRPr="00483B5F" w:rsidRDefault="00483B5F" w:rsidP="00483B5F">
      <w:pPr>
        <w:spacing w:before="100" w:beforeAutospacing="1" w:after="100" w:afterAutospacing="1"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Fait pour servir et valoir ce que de droit.</w:t>
      </w:r>
    </w:p>
    <w:p w14:paraId="633E21B9" w14:textId="77777777" w:rsidR="00483B5F" w:rsidRPr="00483B5F" w:rsidRDefault="00483B5F" w:rsidP="00483B5F">
      <w:pPr>
        <w:spacing w:after="120" w:line="240" w:lineRule="auto"/>
        <w:rPr>
          <w:rFonts w:ascii="Calibri" w:eastAsia="Times New Roman" w:hAnsi="Calibri" w:cs="Calibri"/>
          <w:i/>
          <w:kern w:val="24"/>
          <w:sz w:val="24"/>
          <w:szCs w:val="24"/>
          <w:lang w:eastAsia="fr-FR"/>
          <w14:ligatures w14:val="none"/>
        </w:rPr>
      </w:pPr>
      <w:r w:rsidRPr="00483B5F">
        <w:rPr>
          <w:rFonts w:ascii="Calibri" w:eastAsia="Times New Roman" w:hAnsi="Calibri" w:cs="Calibri"/>
          <w:kern w:val="24"/>
          <w:sz w:val="24"/>
          <w:szCs w:val="24"/>
          <w:lang w:eastAsia="fr-FR"/>
          <w14:ligatures w14:val="none"/>
        </w:rPr>
        <w:t>[Lieu de signature]</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le [Date de signature].</w:t>
      </w:r>
      <w:r w:rsidRPr="00483B5F">
        <w:rPr>
          <w:rFonts w:ascii="Calibri" w:eastAsia="Times New Roman" w:hAnsi="Calibri" w:cs="Calibri"/>
          <w:i/>
          <w:kern w:val="24"/>
          <w:sz w:val="24"/>
          <w:szCs w:val="24"/>
          <w:lang w:eastAsia="fr-FR"/>
          <w14:ligatures w14:val="none"/>
        </w:rPr>
        <w:t xml:space="preserve">  </w:t>
      </w:r>
    </w:p>
    <w:p w14:paraId="61A0A6F9" w14:textId="77777777" w:rsidR="00483B5F" w:rsidRPr="00483B5F" w:rsidRDefault="00483B5F" w:rsidP="00483B5F">
      <w:pPr>
        <w:spacing w:after="120" w:line="240" w:lineRule="auto"/>
        <w:rPr>
          <w:rFonts w:ascii="Calibri" w:eastAsia="Times New Roman" w:hAnsi="Calibri" w:cs="Calibri"/>
          <w:i/>
          <w:kern w:val="24"/>
          <w:sz w:val="24"/>
          <w:szCs w:val="24"/>
          <w:lang w:eastAsia="fr-FR"/>
          <w14:ligatures w14:val="none"/>
        </w:rPr>
      </w:pPr>
    </w:p>
    <w:p w14:paraId="6B328675" w14:textId="77777777" w:rsidR="00483B5F" w:rsidRPr="00483B5F" w:rsidRDefault="00483B5F" w:rsidP="00483B5F">
      <w:pPr>
        <w:spacing w:after="12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 Signez</w:t>
      </w:r>
      <w:proofErr w:type="gramEnd"/>
      <w:r w:rsidRPr="00483B5F">
        <w:rPr>
          <w:rFonts w:ascii="Calibri" w:eastAsia="Times New Roman" w:hAnsi="Calibri" w:cs="Calibri"/>
          <w:kern w:val="24"/>
          <w:sz w:val="24"/>
          <w:szCs w:val="24"/>
          <w:lang w:eastAsia="fr-FR"/>
          <w14:ligatures w14:val="none"/>
        </w:rPr>
        <w:t xml:space="preserve"> ici ]</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[Prénom et nom du déclarant]</w:t>
      </w:r>
    </w:p>
    <w:p w14:paraId="2D64E56A" w14:textId="77777777" w:rsidR="00483B5F" w:rsidRDefault="00483B5F">
      <w:pPr>
        <w:sectPr w:rsidR="00483B5F">
          <w:pgSz w:w="11906" w:h="16838"/>
          <w:pgMar w:top="1417" w:right="1417" w:bottom="1417" w:left="1417" w:header="708" w:footer="708" w:gutter="0"/>
          <w:cols w:space="708"/>
          <w:docGrid w:linePitch="360"/>
        </w:sectPr>
      </w:pPr>
    </w:p>
    <w:p w14:paraId="062CBEE9" w14:textId="4C2EBC8F" w:rsidR="00483B5F" w:rsidRDefault="00483B5F" w:rsidP="00483B5F">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lastRenderedPageBreak/>
        <w:drawing>
          <wp:anchor distT="0" distB="0" distL="114300" distR="114300" simplePos="0" relativeHeight="251664384" behindDoc="1" locked="0" layoutInCell="1" allowOverlap="1" wp14:anchorId="7DA4931C" wp14:editId="2DAC884B">
            <wp:simplePos x="0" y="0"/>
            <wp:positionH relativeFrom="column">
              <wp:posOffset>-214630</wp:posOffset>
            </wp:positionH>
            <wp:positionV relativeFrom="paragraph">
              <wp:posOffset>405130</wp:posOffset>
            </wp:positionV>
            <wp:extent cx="3952875" cy="116840"/>
            <wp:effectExtent l="0" t="0" r="9525" b="0"/>
            <wp:wrapNone/>
            <wp:docPr id="1546670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5" cy="116840"/>
                    </a:xfrm>
                    <a:prstGeom prst="rect">
                      <a:avLst/>
                    </a:prstGeom>
                    <a:noFill/>
                    <a:ln>
                      <a:noFill/>
                    </a:ln>
                  </pic:spPr>
                </pic:pic>
              </a:graphicData>
            </a:graphic>
            <wp14:sizeRelH relativeFrom="margin">
              <wp14:pctWidth>0</wp14:pctWidth>
            </wp14:sizeRelH>
          </wp:anchor>
        </w:drawing>
      </w:r>
      <w:r w:rsidRPr="0B2FD11F">
        <w:rPr>
          <w:rFonts w:ascii="Calibri" w:hAnsi="Calibri" w:cs="Calibri"/>
          <w:b/>
          <w:bCs/>
          <w:color w:val="2F5496" w:themeColor="accent1" w:themeShade="BF"/>
          <w:sz w:val="28"/>
          <w:szCs w:val="28"/>
          <w:lang w:bidi="fr-FR"/>
        </w:rPr>
        <w:t>ANNEXE 2 : Déclaration d’intérêts</w:t>
      </w:r>
    </w:p>
    <w:p w14:paraId="57E92281" w14:textId="77777777" w:rsidR="00B7371E" w:rsidRDefault="00B7371E" w:rsidP="007E775A"/>
    <w:p w14:paraId="6BE407CA" w14:textId="77777777" w:rsidR="00483B5F" w:rsidRDefault="00483B5F" w:rsidP="007E775A"/>
    <w:p w14:paraId="7C06F084"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La branche Famille s’abstient de subventionner toute entité placée dans une situation qui conduirait à dévoyer l’objet des fonds versés.</w:t>
      </w:r>
    </w:p>
    <w:p w14:paraId="3145E86C"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61F2436F"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 xml:space="preserve">Dans ce cadre, la présente déclaration vise à prévenir tout risque de dévoiement de la subvention ou de refacturation abusive. </w:t>
      </w:r>
    </w:p>
    <w:p w14:paraId="2611EF1D"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190EF3B2"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A cet effet, sont déclarés les liens d’intérêts de toute nature entre le demandeur de la subvention et des tiers qui sont de nature à dévoyer ou paraître dévoyer l’usage de la subvention versée.</w:t>
      </w:r>
    </w:p>
    <w:p w14:paraId="6DA7A411"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534E070D"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La déclaration doit être signée personnellement et chaque page doit être paraphée.</w:t>
      </w:r>
    </w:p>
    <w:p w14:paraId="737166B2"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607DA6DC"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Je soussigné(e) : [Prénom] [NOM], [qualité]</w:t>
      </w:r>
    </w:p>
    <w:p w14:paraId="4F772ADA"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6"/>
          <w:szCs w:val="16"/>
        </w:rPr>
      </w:pPr>
    </w:p>
    <w:p w14:paraId="29B3BA60"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 xml:space="preserve">Reconnais avoir pris connaissance de la demande de déclarer tout lien d'intérêts direct ou par personne interposée avec les entreprises, établissements ou organismes public ou privé : </w:t>
      </w:r>
    </w:p>
    <w:p w14:paraId="6F01ABCB"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rPr>
      </w:pPr>
    </w:p>
    <w:p w14:paraId="2E28906B" w14:textId="77777777" w:rsidR="00483B5F" w:rsidRPr="00483B5F" w:rsidRDefault="00483B5F" w:rsidP="00483B5F">
      <w:pPr>
        <w:numPr>
          <w:ilvl w:val="0"/>
          <w:numId w:val="19"/>
        </w:numPr>
        <w:spacing w:after="0" w:line="240" w:lineRule="auto"/>
        <w:ind w:left="851"/>
        <w:jc w:val="both"/>
        <w:rPr>
          <w:rFonts w:ascii="Calibri" w:eastAsia="Times New Roman" w:hAnsi="Calibri" w:cs="Calibri"/>
          <w:color w:val="000000"/>
          <w:kern w:val="0"/>
          <w:sz w:val="24"/>
          <w:szCs w:val="24"/>
          <w:lang w:eastAsia="fr-FR"/>
        </w:rPr>
      </w:pPr>
      <w:proofErr w:type="gramStart"/>
      <w:r w:rsidRPr="00483B5F">
        <w:rPr>
          <w:rFonts w:ascii="Calibri" w:eastAsia="Times New Roman" w:hAnsi="Calibri" w:cs="Calibri"/>
          <w:color w:val="000000"/>
          <w:kern w:val="0"/>
          <w:sz w:val="24"/>
          <w:szCs w:val="24"/>
          <w:lang w:eastAsia="fr-FR"/>
        </w:rPr>
        <w:t>exploitants</w:t>
      </w:r>
      <w:proofErr w:type="gramEnd"/>
      <w:r w:rsidRPr="00483B5F">
        <w:rPr>
          <w:rFonts w:ascii="Calibri" w:eastAsia="Times New Roman" w:hAnsi="Calibri" w:cs="Calibri"/>
          <w:color w:val="000000"/>
          <w:kern w:val="0"/>
          <w:sz w:val="24"/>
          <w:szCs w:val="24"/>
          <w:lang w:eastAsia="fr-FR"/>
        </w:rPr>
        <w:t xml:space="preserve"> ultérieurs de la structure financée ; </w:t>
      </w:r>
    </w:p>
    <w:p w14:paraId="65393482" w14:textId="77777777" w:rsidR="00483B5F" w:rsidRPr="00483B5F" w:rsidRDefault="00483B5F" w:rsidP="00483B5F">
      <w:pPr>
        <w:numPr>
          <w:ilvl w:val="0"/>
          <w:numId w:val="19"/>
        </w:numPr>
        <w:spacing w:after="0" w:line="240" w:lineRule="auto"/>
        <w:ind w:left="851"/>
        <w:jc w:val="both"/>
        <w:rPr>
          <w:rFonts w:ascii="Calibri" w:eastAsia="Times New Roman" w:hAnsi="Calibri" w:cs="Calibri"/>
          <w:color w:val="000000"/>
          <w:kern w:val="0"/>
          <w:sz w:val="24"/>
          <w:szCs w:val="24"/>
          <w:lang w:eastAsia="fr-FR"/>
        </w:rPr>
      </w:pPr>
      <w:proofErr w:type="gramStart"/>
      <w:r w:rsidRPr="00483B5F">
        <w:rPr>
          <w:rFonts w:ascii="Calibri" w:eastAsia="Times New Roman" w:hAnsi="Calibri" w:cs="Calibri"/>
          <w:color w:val="000000"/>
          <w:kern w:val="0"/>
          <w:sz w:val="24"/>
          <w:szCs w:val="24"/>
          <w:lang w:eastAsia="fr-FR"/>
        </w:rPr>
        <w:t>entités</w:t>
      </w:r>
      <w:proofErr w:type="gramEnd"/>
      <w:r w:rsidRPr="00483B5F">
        <w:rPr>
          <w:rFonts w:ascii="Calibri" w:eastAsia="Times New Roman" w:hAnsi="Calibri" w:cs="Calibri"/>
          <w:color w:val="000000"/>
          <w:kern w:val="0"/>
          <w:sz w:val="24"/>
          <w:szCs w:val="24"/>
          <w:lang w:eastAsia="fr-FR"/>
        </w:rPr>
        <w:t xml:space="preserve"> propriétaires du bâtiment sur lequel elle est implantée. </w:t>
      </w:r>
    </w:p>
    <w:p w14:paraId="5EA03EAF"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4491A926" w14:textId="77777777" w:rsidR="00483B5F" w:rsidRPr="00483B5F" w:rsidRDefault="00483B5F" w:rsidP="00483B5F">
      <w:pPr>
        <w:autoSpaceDE w:val="0"/>
        <w:autoSpaceDN w:val="0"/>
        <w:adjustRightInd w:val="0"/>
        <w:spacing w:after="0" w:line="240" w:lineRule="auto"/>
        <w:rPr>
          <w:rFonts w:ascii="Calibri" w:eastAsia="Calibri" w:hAnsi="Calibri" w:cs="Calibri"/>
          <w:b/>
          <w:bCs/>
          <w:color w:val="000000"/>
          <w:kern w:val="0"/>
          <w:sz w:val="24"/>
          <w:szCs w:val="24"/>
        </w:rPr>
      </w:pPr>
      <w:r w:rsidRPr="00483B5F">
        <w:rPr>
          <w:rFonts w:ascii="Calibri" w:eastAsia="Calibri" w:hAnsi="Calibri" w:cs="Calibri"/>
          <w:b/>
          <w:bCs/>
          <w:color w:val="000000"/>
          <w:kern w:val="0"/>
          <w:sz w:val="24"/>
          <w:szCs w:val="24"/>
        </w:rPr>
        <w:t>Déclaration :</w:t>
      </w:r>
    </w:p>
    <w:p w14:paraId="2312EE06"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28422024"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b/>
          <w:bCs/>
          <w:kern w:val="0"/>
          <w:sz w:val="24"/>
          <w:szCs w:val="24"/>
          <w:u w:val="single"/>
        </w:rPr>
        <w:t>1° Déclaration des liens matériels, directs ou indirects</w:t>
      </w:r>
      <w:r w:rsidRPr="00483B5F">
        <w:rPr>
          <w:rFonts w:ascii="Calibri" w:eastAsia="Calibri" w:hAnsi="Calibri" w:cs="Calibri"/>
          <w:kern w:val="0"/>
          <w:sz w:val="24"/>
          <w:szCs w:val="24"/>
          <w:u w:val="single"/>
        </w:rPr>
        <w:t> </w:t>
      </w:r>
      <w:r w:rsidRPr="00483B5F">
        <w:rPr>
          <w:rFonts w:ascii="Calibri" w:eastAsia="Calibri" w:hAnsi="Calibri" w:cs="Calibri"/>
          <w:kern w:val="0"/>
          <w:sz w:val="24"/>
          <w:szCs w:val="24"/>
        </w:rPr>
        <w:t xml:space="preserve">: </w:t>
      </w:r>
    </w:p>
    <w:p w14:paraId="0BD7D541"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721CDFB9"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lié à l’entité propriétaire des murs ?</w:t>
      </w:r>
      <w:r w:rsidRPr="00483B5F">
        <w:rPr>
          <w:rFonts w:ascii="Calibri" w:eastAsia="Calibri" w:hAnsi="Calibri" w:cs="Calibri"/>
          <w:kern w:val="0"/>
          <w:sz w:val="24"/>
          <w:szCs w:val="24"/>
        </w:rPr>
        <w:tab/>
      </w:r>
      <w:r w:rsidRPr="00483B5F">
        <w:rPr>
          <w:rFonts w:ascii="Calibri" w:eastAsia="Calibri" w:hAnsi="Calibri" w:cs="Calibri"/>
          <w:kern w:val="0"/>
          <w:sz w:val="24"/>
          <w:szCs w:val="24"/>
        </w:rPr>
        <w:tab/>
        <w:t xml:space="preserve"> </w:t>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DC14A2">
        <w:rPr>
          <w:rFonts w:ascii="Calibri" w:eastAsia="Calibri" w:hAnsi="Calibri" w:cs="Calibri"/>
          <w:kern w:val="0"/>
          <w:sz w:val="24"/>
          <w:szCs w:val="24"/>
        </w:rPr>
      </w:r>
      <w:r w:rsidR="00DC14A2">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OUI</w:t>
      </w:r>
      <w:r w:rsidRPr="00483B5F">
        <w:rPr>
          <w:rFonts w:ascii="Calibri" w:eastAsia="Calibri" w:hAnsi="Calibri" w:cs="Calibri"/>
          <w:kern w:val="0"/>
          <w:sz w:val="24"/>
          <w:szCs w:val="24"/>
        </w:rPr>
        <w:t xml:space="preserve"> </w:t>
      </w:r>
      <w:r w:rsidRPr="00483B5F">
        <w:rPr>
          <w:rFonts w:ascii="Calibri" w:eastAsia="Calibri" w:hAnsi="Calibri" w:cs="Calibri"/>
          <w:kern w:val="0"/>
          <w:sz w:val="24"/>
          <w:szCs w:val="24"/>
        </w:rPr>
        <w:tab/>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DC14A2">
        <w:rPr>
          <w:rFonts w:ascii="Calibri" w:eastAsia="Calibri" w:hAnsi="Calibri" w:cs="Calibri"/>
          <w:kern w:val="0"/>
          <w:sz w:val="24"/>
          <w:szCs w:val="24"/>
        </w:rPr>
      </w:r>
      <w:r w:rsidR="00DC14A2">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NON</w:t>
      </w:r>
    </w:p>
    <w:p w14:paraId="58BFB67D"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lié au gestionnaire ultérieur de la structure ?</w:t>
      </w:r>
      <w:r w:rsidRPr="00483B5F">
        <w:rPr>
          <w:rFonts w:ascii="Calibri" w:eastAsia="Calibri" w:hAnsi="Calibri" w:cs="Calibri"/>
          <w:kern w:val="0"/>
          <w:sz w:val="24"/>
          <w:szCs w:val="24"/>
        </w:rPr>
        <w:tab/>
        <w:t xml:space="preserve"> </w:t>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DC14A2">
        <w:rPr>
          <w:rFonts w:ascii="Calibri" w:eastAsia="Calibri" w:hAnsi="Calibri" w:cs="Calibri"/>
          <w:kern w:val="0"/>
          <w:sz w:val="24"/>
          <w:szCs w:val="24"/>
        </w:rPr>
      </w:r>
      <w:r w:rsidR="00DC14A2">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OUI</w:t>
      </w:r>
      <w:r w:rsidRPr="00483B5F">
        <w:rPr>
          <w:rFonts w:ascii="Calibri" w:eastAsia="Calibri" w:hAnsi="Calibri" w:cs="Calibri"/>
          <w:kern w:val="0"/>
          <w:sz w:val="24"/>
          <w:szCs w:val="24"/>
        </w:rPr>
        <w:tab/>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DC14A2">
        <w:rPr>
          <w:rFonts w:ascii="Calibri" w:eastAsia="Calibri" w:hAnsi="Calibri" w:cs="Calibri"/>
          <w:kern w:val="0"/>
          <w:sz w:val="24"/>
          <w:szCs w:val="24"/>
        </w:rPr>
      </w:r>
      <w:r w:rsidR="00DC14A2">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NON</w:t>
      </w:r>
    </w:p>
    <w:p w14:paraId="4DC8C408"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2A1552F4"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 xml:space="preserve">Dans l’affirmative, veuillez préciser lesquels, notamment les points ci-après : </w:t>
      </w:r>
    </w:p>
    <w:p w14:paraId="0F1C31A3"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47A8E945" w14:textId="77777777" w:rsidR="00483B5F" w:rsidRPr="00483B5F" w:rsidRDefault="00483B5F" w:rsidP="00483B5F">
      <w:pPr>
        <w:numPr>
          <w:ilvl w:val="0"/>
          <w:numId w:val="19"/>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les</w:t>
      </w:r>
      <w:proofErr w:type="gramEnd"/>
      <w:r w:rsidRPr="00483B5F">
        <w:rPr>
          <w:rFonts w:ascii="Calibri" w:eastAsia="Calibri" w:hAnsi="Calibri" w:cs="Calibri"/>
          <w:kern w:val="0"/>
          <w:sz w:val="24"/>
          <w:szCs w:val="24"/>
        </w:rPr>
        <w:t xml:space="preserve"> participations financières directes éventuellement détenues dans le capital du propriétaire ou du gestionnaire ;</w:t>
      </w:r>
    </w:p>
    <w:p w14:paraId="3609D89B" w14:textId="77777777" w:rsidR="00483B5F" w:rsidRPr="00483B5F" w:rsidRDefault="00483B5F" w:rsidP="00483B5F">
      <w:pPr>
        <w:numPr>
          <w:ilvl w:val="0"/>
          <w:numId w:val="19"/>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l’appartenance</w:t>
      </w:r>
      <w:proofErr w:type="gramEnd"/>
      <w:r w:rsidRPr="00483B5F">
        <w:rPr>
          <w:rFonts w:ascii="Calibri" w:eastAsia="Calibri" w:hAnsi="Calibri" w:cs="Calibri"/>
          <w:kern w:val="0"/>
          <w:sz w:val="24"/>
          <w:szCs w:val="24"/>
        </w:rPr>
        <w:t xml:space="preserve"> à un même groupe de sociétés que le propriétaire ou le gestionnaire ;</w:t>
      </w:r>
    </w:p>
    <w:p w14:paraId="32C7724C" w14:textId="77777777" w:rsidR="00483B5F" w:rsidRPr="00483B5F" w:rsidRDefault="00483B5F" w:rsidP="00483B5F">
      <w:pPr>
        <w:numPr>
          <w:ilvl w:val="0"/>
          <w:numId w:val="19"/>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l’existence</w:t>
      </w:r>
      <w:proofErr w:type="gramEnd"/>
      <w:r w:rsidRPr="00483B5F">
        <w:rPr>
          <w:rFonts w:ascii="Calibri" w:eastAsia="Calibri" w:hAnsi="Calibri" w:cs="Calibri"/>
          <w:kern w:val="0"/>
          <w:sz w:val="24"/>
          <w:szCs w:val="24"/>
        </w:rPr>
        <w:t xml:space="preserve"> d’une gestion commune avec le propriétaire ou le gestionnaire, en particulier une participation aux organes dirigeants du propriétaire ou du gestionnaire ;</w:t>
      </w:r>
    </w:p>
    <w:p w14:paraId="2878AC19" w14:textId="37639CA5" w:rsidR="00483B5F" w:rsidRPr="00483B5F" w:rsidRDefault="00483B5F" w:rsidP="00483B5F">
      <w:pPr>
        <w:numPr>
          <w:ilvl w:val="0"/>
          <w:numId w:val="19"/>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l’exercice</w:t>
      </w:r>
      <w:proofErr w:type="gramEnd"/>
      <w:r w:rsidRPr="00483B5F">
        <w:rPr>
          <w:rFonts w:ascii="Calibri" w:eastAsia="Calibri" w:hAnsi="Calibri" w:cs="Calibri"/>
          <w:kern w:val="0"/>
          <w:sz w:val="24"/>
          <w:szCs w:val="24"/>
        </w:rPr>
        <w:t xml:space="preserve"> d’une activité rémunérée ou donnant lieu à gratification pour le compte du propriétaire ou du gestionnaire</w:t>
      </w:r>
      <w:r w:rsidR="00C34FDA">
        <w:rPr>
          <w:rFonts w:ascii="Calibri" w:eastAsia="Calibri" w:hAnsi="Calibri" w:cs="Calibri"/>
          <w:kern w:val="0"/>
          <w:sz w:val="24"/>
          <w:szCs w:val="24"/>
        </w:rPr>
        <w:t>.</w:t>
      </w:r>
    </w:p>
    <w:p w14:paraId="386EF06F"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130A9264"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179EC56C"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41087176"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BF5A2AA"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7860781" w14:textId="77777777" w:rsidR="00483B5F" w:rsidRPr="00483B5F" w:rsidRDefault="00483B5F" w:rsidP="55F98821">
      <w:pPr>
        <w:autoSpaceDE w:val="0"/>
        <w:autoSpaceDN w:val="0"/>
        <w:adjustRightInd w:val="0"/>
        <w:spacing w:after="0" w:line="240" w:lineRule="auto"/>
        <w:rPr>
          <w:rFonts w:ascii="Arial" w:eastAsia="Calibri" w:hAnsi="Arial" w:cs="Arial"/>
          <w:kern w:val="24"/>
          <w:lang w:eastAsia="fr-FR"/>
        </w:rPr>
      </w:pPr>
      <w:r w:rsidRPr="00483B5F">
        <w:rPr>
          <w:rFonts w:ascii="Arial" w:eastAsia="Calibri" w:hAnsi="Arial" w:cs="Arial"/>
          <w:kern w:val="0"/>
        </w:rPr>
        <w:t>………………………………………………………………………………………………………</w:t>
      </w:r>
    </w:p>
    <w:p w14:paraId="6E1C7D9B" w14:textId="77777777" w:rsidR="00DC14A2" w:rsidRDefault="00DC14A2" w:rsidP="00483B5F">
      <w:pPr>
        <w:spacing w:after="0" w:line="240" w:lineRule="auto"/>
        <w:rPr>
          <w:rFonts w:ascii="Calibri" w:eastAsia="Tw Cen MT" w:hAnsi="Calibri" w:cs="Calibri"/>
          <w:b/>
          <w:bCs/>
          <w:kern w:val="24"/>
          <w:sz w:val="24"/>
          <w:szCs w:val="24"/>
          <w:u w:val="single"/>
          <w:lang w:eastAsia="fr-FR"/>
        </w:rPr>
      </w:pPr>
    </w:p>
    <w:p w14:paraId="07216904" w14:textId="2E7C357B" w:rsidR="00483B5F" w:rsidRPr="00483B5F" w:rsidRDefault="00483B5F" w:rsidP="00483B5F">
      <w:pPr>
        <w:spacing w:after="0" w:line="240" w:lineRule="auto"/>
        <w:rPr>
          <w:rFonts w:ascii="Calibri" w:eastAsia="Tw Cen MT" w:hAnsi="Calibri" w:cs="Calibri"/>
          <w:b/>
          <w:bCs/>
          <w:kern w:val="24"/>
          <w:sz w:val="24"/>
          <w:szCs w:val="24"/>
          <w:u w:val="single"/>
          <w:lang w:eastAsia="fr-FR"/>
        </w:rPr>
      </w:pPr>
      <w:r w:rsidRPr="00483B5F">
        <w:rPr>
          <w:rFonts w:ascii="Calibri" w:eastAsia="Tw Cen MT" w:hAnsi="Calibri" w:cs="Calibri"/>
          <w:b/>
          <w:bCs/>
          <w:kern w:val="24"/>
          <w:sz w:val="24"/>
          <w:szCs w:val="24"/>
          <w:u w:val="single"/>
          <w:lang w:eastAsia="fr-FR"/>
        </w:rPr>
        <w:lastRenderedPageBreak/>
        <w:t>2. Déclaration des liens familiaux</w:t>
      </w:r>
    </w:p>
    <w:p w14:paraId="27C66EDC"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0297AE70"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14:paraId="100BC13A" w14:textId="77777777" w:rsidR="00483B5F" w:rsidRPr="00483B5F" w:rsidRDefault="00483B5F" w:rsidP="00483B5F">
      <w:pPr>
        <w:autoSpaceDE w:val="0"/>
        <w:autoSpaceDN w:val="0"/>
        <w:adjustRightInd w:val="0"/>
        <w:spacing w:after="0" w:line="240" w:lineRule="auto"/>
        <w:rPr>
          <w:rFonts w:ascii="Arial" w:eastAsia="Calibri" w:hAnsi="Arial" w:cs="Arial"/>
          <w:kern w:val="0"/>
        </w:rPr>
      </w:pPr>
    </w:p>
    <w:p w14:paraId="2E008CF0"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662BACE0"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88C35B2" w14:textId="18E1FACB" w:rsidR="00483B5F" w:rsidRPr="00483B5F" w:rsidRDefault="00483B5F" w:rsidP="00C34FDA">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5F4C7CE" w14:textId="77777777" w:rsidR="00483B5F" w:rsidRPr="00483B5F" w:rsidRDefault="00483B5F" w:rsidP="00483B5F">
      <w:pPr>
        <w:spacing w:after="0" w:line="240" w:lineRule="auto"/>
        <w:rPr>
          <w:rFonts w:ascii="Arial" w:eastAsia="Tw Cen MT" w:hAnsi="Arial" w:cs="Arial"/>
          <w:kern w:val="24"/>
          <w:lang w:eastAsia="fr-FR"/>
        </w:rPr>
      </w:pPr>
    </w:p>
    <w:p w14:paraId="3AA1F105" w14:textId="1702B08C" w:rsidR="00483B5F" w:rsidRPr="00483B5F" w:rsidRDefault="00483B5F" w:rsidP="00483B5F">
      <w:pPr>
        <w:spacing w:after="0" w:line="240" w:lineRule="auto"/>
        <w:rPr>
          <w:rFonts w:ascii="Calibri" w:eastAsia="Tw Cen MT" w:hAnsi="Calibri" w:cs="Calibri"/>
          <w:b/>
          <w:bCs/>
          <w:kern w:val="24"/>
          <w:sz w:val="24"/>
          <w:szCs w:val="24"/>
          <w:u w:val="single"/>
          <w:lang w:eastAsia="fr-FR"/>
        </w:rPr>
      </w:pPr>
      <w:r w:rsidRPr="00483B5F">
        <w:rPr>
          <w:rFonts w:ascii="Calibri" w:eastAsia="Tw Cen MT" w:hAnsi="Calibri" w:cs="Calibri"/>
          <w:b/>
          <w:bCs/>
          <w:kern w:val="24"/>
          <w:sz w:val="24"/>
          <w:szCs w:val="24"/>
          <w:u w:val="single"/>
          <w:lang w:eastAsia="fr-FR"/>
        </w:rPr>
        <w:t>3</w:t>
      </w:r>
      <w:r w:rsidR="00DC14A2">
        <w:rPr>
          <w:rFonts w:ascii="Calibri" w:eastAsia="Tw Cen MT" w:hAnsi="Calibri" w:cs="Calibri"/>
          <w:b/>
          <w:bCs/>
          <w:kern w:val="24"/>
          <w:sz w:val="24"/>
          <w:szCs w:val="24"/>
          <w:u w:val="single"/>
          <w:lang w:eastAsia="fr-FR"/>
        </w:rPr>
        <w:t>.</w:t>
      </w:r>
      <w:r w:rsidRPr="00483B5F">
        <w:rPr>
          <w:rFonts w:ascii="Calibri" w:eastAsia="Tw Cen MT" w:hAnsi="Calibri" w:cs="Calibri"/>
          <w:b/>
          <w:bCs/>
          <w:kern w:val="24"/>
          <w:sz w:val="24"/>
          <w:szCs w:val="24"/>
          <w:u w:val="single"/>
          <w:lang w:eastAsia="fr-FR"/>
        </w:rPr>
        <w:t xml:space="preserve"> Autre lien susceptible de présenter un risque de dévoiement de la subvention versée :</w:t>
      </w:r>
    </w:p>
    <w:p w14:paraId="71A815B8" w14:textId="77777777" w:rsidR="00483B5F" w:rsidRPr="00483B5F" w:rsidRDefault="00483B5F" w:rsidP="00483B5F">
      <w:pPr>
        <w:spacing w:after="0" w:line="240" w:lineRule="auto"/>
        <w:rPr>
          <w:rFonts w:ascii="Arial" w:eastAsia="Tw Cen MT" w:hAnsi="Arial" w:cs="Arial"/>
          <w:kern w:val="24"/>
          <w:lang w:eastAsia="fr-FR"/>
        </w:rPr>
      </w:pPr>
    </w:p>
    <w:p w14:paraId="585629EE"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C93737D"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3FC26F0E"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12B549D" w14:textId="77777777" w:rsidR="00483B5F" w:rsidRPr="00483B5F" w:rsidRDefault="00483B5F" w:rsidP="00483B5F">
      <w:pPr>
        <w:spacing w:after="0" w:line="240" w:lineRule="auto"/>
        <w:rPr>
          <w:rFonts w:ascii="Arial" w:eastAsia="Tw Cen MT" w:hAnsi="Arial" w:cs="Arial"/>
          <w:kern w:val="24"/>
          <w:lang w:eastAsia="fr-FR"/>
        </w:rPr>
      </w:pPr>
    </w:p>
    <w:p w14:paraId="1659CD6D" w14:textId="77777777" w:rsidR="00483B5F" w:rsidRPr="00483B5F" w:rsidRDefault="00483B5F" w:rsidP="00483B5F">
      <w:pPr>
        <w:spacing w:after="0" w:line="240" w:lineRule="auto"/>
        <w:rPr>
          <w:rFonts w:ascii="Arial" w:eastAsia="Tw Cen MT" w:hAnsi="Arial" w:cs="Arial"/>
          <w:kern w:val="24"/>
          <w:lang w:eastAsia="fr-FR"/>
        </w:rPr>
      </w:pPr>
    </w:p>
    <w:p w14:paraId="0E2A7F87" w14:textId="77777777" w:rsidR="00483B5F" w:rsidRPr="00483B5F" w:rsidRDefault="00483B5F" w:rsidP="00483B5F">
      <w:pPr>
        <w:spacing w:after="0" w:line="240" w:lineRule="auto"/>
        <w:rPr>
          <w:rFonts w:ascii="Calibri" w:eastAsia="Tw Cen MT" w:hAnsi="Calibri" w:cs="Calibri"/>
          <w:kern w:val="24"/>
          <w:sz w:val="24"/>
          <w:szCs w:val="24"/>
          <w:lang w:eastAsia="fr-FR"/>
        </w:rPr>
      </w:pPr>
      <w:r w:rsidRPr="00483B5F">
        <w:rPr>
          <w:rFonts w:ascii="Calibri" w:eastAsia="Tw Cen MT" w:hAnsi="Calibri" w:cs="Calibri"/>
          <w:kern w:val="24"/>
          <w:sz w:val="24"/>
          <w:szCs w:val="24"/>
          <w:lang w:eastAsia="fr-FR"/>
        </w:rPr>
        <w:t>Je soussigné(e</w:t>
      </w:r>
      <w:proofErr w:type="gramStart"/>
      <w:r w:rsidRPr="00483B5F">
        <w:rPr>
          <w:rFonts w:ascii="Calibri" w:eastAsia="Tw Cen MT" w:hAnsi="Calibri" w:cs="Calibri"/>
          <w:kern w:val="24"/>
          <w:sz w:val="24"/>
          <w:szCs w:val="24"/>
          <w:lang w:eastAsia="fr-FR"/>
        </w:rPr>
        <w:t>),  _</w:t>
      </w:r>
      <w:proofErr w:type="gramEnd"/>
      <w:r w:rsidRPr="00483B5F">
        <w:rPr>
          <w:rFonts w:ascii="Calibri" w:eastAsia="Tw Cen MT" w:hAnsi="Calibri" w:cs="Calibri"/>
          <w:kern w:val="24"/>
          <w:sz w:val="24"/>
          <w:szCs w:val="24"/>
          <w:lang w:eastAsia="fr-FR"/>
        </w:rPr>
        <w:t>______________________________ certifie sur l’honneur l’exactitude des renseignements indiqués dans la présente déclaration ;</w:t>
      </w:r>
    </w:p>
    <w:p w14:paraId="0F6B28F9" w14:textId="77777777" w:rsidR="00483B5F" w:rsidRPr="00483B5F" w:rsidRDefault="00483B5F" w:rsidP="00483B5F">
      <w:pPr>
        <w:spacing w:after="0" w:line="240" w:lineRule="auto"/>
        <w:rPr>
          <w:rFonts w:ascii="Arial" w:eastAsia="Tw Cen MT" w:hAnsi="Arial" w:cs="Arial"/>
          <w:kern w:val="24"/>
          <w:lang w:eastAsia="fr-FR"/>
        </w:rPr>
      </w:pPr>
      <w:r w:rsidRPr="00483B5F">
        <w:rPr>
          <w:rFonts w:ascii="Arial" w:eastAsia="Tw Cen MT" w:hAnsi="Arial" w:cs="Arial"/>
          <w:kern w:val="24"/>
          <w:lang w:eastAsia="fr-FR"/>
        </w:rPr>
        <w:br/>
      </w:r>
    </w:p>
    <w:p w14:paraId="1D0FA483" w14:textId="77777777" w:rsidR="00483B5F" w:rsidRPr="00483B5F" w:rsidRDefault="00483B5F" w:rsidP="00483B5F">
      <w:pPr>
        <w:spacing w:after="0" w:line="240" w:lineRule="auto"/>
        <w:rPr>
          <w:rFonts w:ascii="Arial" w:eastAsia="Tw Cen MT" w:hAnsi="Arial" w:cs="Arial"/>
          <w:kern w:val="24"/>
          <w:lang w:eastAsia="fr-FR"/>
        </w:rPr>
      </w:pPr>
    </w:p>
    <w:p w14:paraId="7C26F713" w14:textId="4BA0579A" w:rsidR="00483B5F" w:rsidRPr="00483B5F" w:rsidRDefault="00483B5F" w:rsidP="00483B5F">
      <w:pPr>
        <w:spacing w:after="0" w:line="240" w:lineRule="auto"/>
        <w:rPr>
          <w:rFonts w:ascii="Arial" w:eastAsia="Tw Cen MT" w:hAnsi="Arial" w:cs="Arial"/>
          <w:kern w:val="24"/>
          <w:lang w:eastAsia="fr-FR"/>
        </w:rPr>
      </w:pPr>
      <w:proofErr w:type="gramStart"/>
      <w:r w:rsidRPr="00483B5F">
        <w:rPr>
          <w:rFonts w:ascii="Arial" w:eastAsia="Tw Cen MT" w:hAnsi="Arial" w:cs="Arial"/>
          <w:kern w:val="24"/>
          <w:lang w:eastAsia="fr-FR"/>
        </w:rPr>
        <w:t>Fai</w:t>
      </w:r>
      <w:r w:rsidR="00C34FDA">
        <w:rPr>
          <w:rFonts w:ascii="Arial" w:eastAsia="Tw Cen MT" w:hAnsi="Arial" w:cs="Arial"/>
          <w:kern w:val="24"/>
          <w:lang w:eastAsia="fr-FR"/>
        </w:rPr>
        <w:t xml:space="preserve">t </w:t>
      </w:r>
      <w:r w:rsidRPr="00483B5F">
        <w:rPr>
          <w:rFonts w:ascii="Arial" w:eastAsia="Tw Cen MT" w:hAnsi="Arial" w:cs="Arial"/>
          <w:kern w:val="24"/>
          <w:lang w:eastAsia="fr-FR"/>
        </w:rPr>
        <w:t>le</w:t>
      </w:r>
      <w:proofErr w:type="gramEnd"/>
      <w:r w:rsidRPr="00483B5F">
        <w:rPr>
          <w:rFonts w:ascii="Arial" w:eastAsia="Tw Cen MT" w:hAnsi="Arial" w:cs="Arial"/>
          <w:kern w:val="24"/>
          <w:lang w:eastAsia="fr-FR"/>
        </w:rPr>
        <w:t xml:space="preserve"> </w:t>
      </w:r>
    </w:p>
    <w:p w14:paraId="7DE18AA9" w14:textId="77777777" w:rsidR="00483B5F" w:rsidRPr="00483B5F" w:rsidRDefault="00483B5F" w:rsidP="00483B5F">
      <w:pPr>
        <w:spacing w:after="0" w:line="240" w:lineRule="auto"/>
        <w:ind w:hanging="8"/>
        <w:rPr>
          <w:rFonts w:ascii="Arial" w:eastAsia="Tw Cen MT" w:hAnsi="Arial" w:cs="Arial"/>
          <w:kern w:val="24"/>
          <w:lang w:eastAsia="fr-FR"/>
        </w:rPr>
      </w:pPr>
    </w:p>
    <w:p w14:paraId="509171DA" w14:textId="77777777" w:rsidR="00483B5F" w:rsidRPr="00483B5F" w:rsidRDefault="00483B5F" w:rsidP="00483B5F">
      <w:pPr>
        <w:spacing w:after="0" w:line="240" w:lineRule="auto"/>
        <w:ind w:hanging="8"/>
        <w:rPr>
          <w:rFonts w:ascii="Arial" w:eastAsia="Tw Cen MT" w:hAnsi="Arial" w:cs="Arial"/>
          <w:kern w:val="24"/>
          <w:lang w:eastAsia="fr-FR"/>
        </w:rPr>
      </w:pPr>
      <w:r w:rsidRPr="00483B5F">
        <w:rPr>
          <w:rFonts w:ascii="Arial" w:eastAsia="Tw Cen MT" w:hAnsi="Arial" w:cs="Arial"/>
          <w:kern w:val="24"/>
          <w:lang w:eastAsia="fr-FR"/>
        </w:rPr>
        <w:t>Signature</w:t>
      </w:r>
    </w:p>
    <w:p w14:paraId="2E4DDC3E" w14:textId="77777777" w:rsidR="00483B5F" w:rsidRPr="007E775A" w:rsidRDefault="00483B5F" w:rsidP="007E775A"/>
    <w:sectPr w:rsidR="00483B5F" w:rsidRPr="007E77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DAF7" w14:textId="77777777" w:rsidR="0036412A" w:rsidRDefault="0036412A" w:rsidP="0036412A">
      <w:pPr>
        <w:spacing w:after="0" w:line="240" w:lineRule="auto"/>
      </w:pPr>
      <w:r>
        <w:separator/>
      </w:r>
    </w:p>
  </w:endnote>
  <w:endnote w:type="continuationSeparator" w:id="0">
    <w:p w14:paraId="7E5A105C" w14:textId="77777777" w:rsidR="0036412A" w:rsidRDefault="0036412A" w:rsidP="0036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3481" w14:textId="60CF19DC" w:rsidR="00963A78" w:rsidRDefault="00963A78" w:rsidP="00963A78">
    <w:pPr>
      <w:tabs>
        <w:tab w:val="left" w:pos="341"/>
        <w:tab w:val="left" w:pos="708"/>
        <w:tab w:val="center" w:pos="4550"/>
        <w:tab w:val="left" w:pos="5818"/>
        <w:tab w:val="right" w:pos="8812"/>
      </w:tabs>
      <w:ind w:right="260"/>
      <w:rPr>
        <w:color w:val="222A35" w:themeColor="text2" w:themeShade="80"/>
        <w:sz w:val="24"/>
        <w:szCs w:val="24"/>
      </w:rPr>
    </w:pPr>
    <w:r w:rsidRPr="00963A78">
      <w:rPr>
        <w:color w:val="8496B0" w:themeColor="text2" w:themeTint="99"/>
        <w:kern w:val="0"/>
        <w:sz w:val="18"/>
        <w:szCs w:val="18"/>
      </w:rPr>
      <w:t>Caf63</w:t>
    </w:r>
    <w:r>
      <w:rPr>
        <w:color w:val="8496B0" w:themeColor="text2" w:themeTint="99"/>
        <w:kern w:val="0"/>
        <w:sz w:val="18"/>
        <w:szCs w:val="18"/>
      </w:rPr>
      <w:t xml:space="preserve"> </w:t>
    </w:r>
    <w:r w:rsidRPr="00963A78">
      <w:rPr>
        <w:color w:val="8496B0" w:themeColor="text2" w:themeTint="99"/>
        <w:kern w:val="0"/>
        <w:sz w:val="18"/>
        <w:szCs w:val="18"/>
      </w:rPr>
      <w:t>–</w:t>
    </w:r>
    <w:r>
      <w:rPr>
        <w:color w:val="8496B0" w:themeColor="text2" w:themeTint="99"/>
        <w:kern w:val="0"/>
        <w:sz w:val="18"/>
        <w:szCs w:val="18"/>
      </w:rPr>
      <w:t xml:space="preserve"> </w:t>
    </w:r>
    <w:proofErr w:type="spellStart"/>
    <w:r w:rsidR="00A92FEA">
      <w:rPr>
        <w:color w:val="8496B0" w:themeColor="text2" w:themeTint="99"/>
        <w:kern w:val="0"/>
        <w:sz w:val="18"/>
        <w:szCs w:val="18"/>
      </w:rPr>
      <w:t>S</w:t>
    </w:r>
    <w:r w:rsidRPr="00963A78">
      <w:rPr>
        <w:color w:val="8496B0" w:themeColor="text2" w:themeTint="99"/>
        <w:kern w:val="0"/>
        <w:sz w:val="18"/>
        <w:szCs w:val="18"/>
      </w:rPr>
      <w:t>u</w:t>
    </w:r>
    <w:r w:rsidR="00A92FEA">
      <w:rPr>
        <w:color w:val="8496B0" w:themeColor="text2" w:themeTint="99"/>
        <w:kern w:val="0"/>
        <w:sz w:val="18"/>
        <w:szCs w:val="18"/>
      </w:rPr>
      <w:t>b</w:t>
    </w:r>
    <w:proofErr w:type="spellEnd"/>
    <w:r w:rsidR="00A92FEA">
      <w:rPr>
        <w:color w:val="8496B0" w:themeColor="text2" w:themeTint="99"/>
        <w:kern w:val="0"/>
        <w:sz w:val="18"/>
        <w:szCs w:val="18"/>
      </w:rPr>
      <w:t>.</w:t>
    </w:r>
    <w:r w:rsidRPr="00963A78">
      <w:rPr>
        <w:color w:val="8496B0" w:themeColor="text2" w:themeTint="99"/>
        <w:kern w:val="0"/>
        <w:sz w:val="18"/>
        <w:szCs w:val="18"/>
      </w:rPr>
      <w:t xml:space="preserve"> </w:t>
    </w:r>
    <w:r w:rsidR="00A92FEA" w:rsidRPr="00963A78">
      <w:rPr>
        <w:color w:val="8496B0" w:themeColor="text2" w:themeTint="99"/>
        <w:kern w:val="0"/>
        <w:sz w:val="18"/>
        <w:szCs w:val="18"/>
      </w:rPr>
      <w:t>I</w:t>
    </w:r>
    <w:r w:rsidRPr="00963A78">
      <w:rPr>
        <w:color w:val="8496B0" w:themeColor="text2" w:themeTint="99"/>
        <w:kern w:val="0"/>
        <w:sz w:val="18"/>
        <w:szCs w:val="18"/>
      </w:rPr>
      <w:t>nvest</w:t>
    </w:r>
    <w:r w:rsidR="00A92FEA">
      <w:rPr>
        <w:color w:val="8496B0" w:themeColor="text2" w:themeTint="99"/>
        <w:kern w:val="0"/>
        <w:sz w:val="18"/>
        <w:szCs w:val="18"/>
      </w:rPr>
      <w:t>.</w:t>
    </w:r>
    <w:r w:rsidRPr="00963A78">
      <w:rPr>
        <w:color w:val="8496B0" w:themeColor="text2" w:themeTint="99"/>
        <w:kern w:val="0"/>
        <w:sz w:val="18"/>
        <w:szCs w:val="18"/>
      </w:rPr>
      <w:t xml:space="preserve"> PE</w:t>
    </w:r>
    <w:r w:rsidR="00A92FEA">
      <w:rPr>
        <w:color w:val="8496B0" w:themeColor="text2" w:themeTint="99"/>
        <w:kern w:val="0"/>
        <w:sz w:val="18"/>
        <w:szCs w:val="18"/>
      </w:rPr>
      <w:t xml:space="preserve">_PJ </w:t>
    </w:r>
    <w:r w:rsidR="00EC6265">
      <w:rPr>
        <w:color w:val="8496B0" w:themeColor="text2" w:themeTint="99"/>
        <w:kern w:val="0"/>
        <w:sz w:val="18"/>
        <w:szCs w:val="18"/>
      </w:rPr>
      <w:t>RPE</w:t>
    </w:r>
    <w:r w:rsidRPr="00963A78">
      <w:rPr>
        <w:color w:val="8496B0" w:themeColor="text2" w:themeTint="99"/>
        <w:kern w:val="0"/>
        <w:sz w:val="18"/>
        <w:szCs w:val="18"/>
      </w:rPr>
      <w:t>–V janvier</w:t>
    </w:r>
    <w:r w:rsidR="00A92FEA">
      <w:rPr>
        <w:color w:val="8496B0" w:themeColor="text2" w:themeTint="99"/>
        <w:kern w:val="0"/>
        <w:sz w:val="18"/>
        <w:szCs w:val="18"/>
      </w:rPr>
      <w:t xml:space="preserve"> 2025</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Pr="00963A78">
      <w:rPr>
        <w:color w:val="8496B0" w:themeColor="text2" w:themeTint="99"/>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0CA6DA4C" w14:textId="28AC0C71" w:rsidR="00823CDA" w:rsidRPr="00823CDA" w:rsidRDefault="00823CDA" w:rsidP="00963A7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493F" w14:textId="77777777" w:rsidR="0036412A" w:rsidRDefault="0036412A" w:rsidP="0036412A">
      <w:pPr>
        <w:spacing w:after="0" w:line="240" w:lineRule="auto"/>
      </w:pPr>
      <w:r>
        <w:separator/>
      </w:r>
    </w:p>
  </w:footnote>
  <w:footnote w:type="continuationSeparator" w:id="0">
    <w:p w14:paraId="76ABC9C2" w14:textId="77777777" w:rsidR="0036412A" w:rsidRDefault="0036412A" w:rsidP="00364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1" w15:restartNumberingAfterBreak="0">
    <w:nsid w:val="00000016"/>
    <w:multiLevelType w:val="singleLevel"/>
    <w:tmpl w:val="00000016"/>
    <w:name w:val="WW8Num30"/>
    <w:lvl w:ilvl="0">
      <w:start w:val="10"/>
      <w:numFmt w:val="bullet"/>
      <w:lvlText w:val="-"/>
      <w:lvlJc w:val="left"/>
      <w:pPr>
        <w:tabs>
          <w:tab w:val="num" w:pos="0"/>
        </w:tabs>
        <w:ind w:left="720" w:hanging="360"/>
      </w:pPr>
      <w:rPr>
        <w:rFonts w:ascii="Arial" w:hAnsi="Arial" w:cs="Arial" w:hint="default"/>
        <w:color w:val="000000"/>
        <w:sz w:val="20"/>
        <w:szCs w:val="20"/>
        <w:lang w:eastAsia="fr-FR"/>
      </w:rPr>
    </w:lvl>
  </w:abstractNum>
  <w:abstractNum w:abstractNumId="2" w15:restartNumberingAfterBreak="0">
    <w:nsid w:val="01FD0454"/>
    <w:multiLevelType w:val="hybridMultilevel"/>
    <w:tmpl w:val="2020B3BA"/>
    <w:lvl w:ilvl="0" w:tplc="F7F289A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85295"/>
    <w:multiLevelType w:val="hybridMultilevel"/>
    <w:tmpl w:val="AB429CAC"/>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8A7A5BB"/>
    <w:multiLevelType w:val="hybridMultilevel"/>
    <w:tmpl w:val="89BECC0A"/>
    <w:lvl w:ilvl="0" w:tplc="35A43046">
      <w:start w:val="1"/>
      <w:numFmt w:val="bullet"/>
      <w:lvlText w:val="-"/>
      <w:lvlJc w:val="left"/>
      <w:pPr>
        <w:ind w:left="720" w:hanging="360"/>
      </w:pPr>
      <w:rPr>
        <w:rFonts w:ascii="Arial" w:hAnsi="Arial" w:hint="default"/>
      </w:rPr>
    </w:lvl>
    <w:lvl w:ilvl="1" w:tplc="78FE1424">
      <w:start w:val="1"/>
      <w:numFmt w:val="bullet"/>
      <w:lvlText w:val="o"/>
      <w:lvlJc w:val="left"/>
      <w:pPr>
        <w:ind w:left="1440" w:hanging="360"/>
      </w:pPr>
      <w:rPr>
        <w:rFonts w:ascii="Courier New" w:hAnsi="Courier New" w:hint="default"/>
      </w:rPr>
    </w:lvl>
    <w:lvl w:ilvl="2" w:tplc="2194B2E6">
      <w:start w:val="1"/>
      <w:numFmt w:val="bullet"/>
      <w:lvlText w:val=""/>
      <w:lvlJc w:val="left"/>
      <w:pPr>
        <w:ind w:left="2160" w:hanging="360"/>
      </w:pPr>
      <w:rPr>
        <w:rFonts w:ascii="Wingdings" w:hAnsi="Wingdings" w:hint="default"/>
      </w:rPr>
    </w:lvl>
    <w:lvl w:ilvl="3" w:tplc="C3B0CB88">
      <w:start w:val="1"/>
      <w:numFmt w:val="bullet"/>
      <w:lvlText w:val=""/>
      <w:lvlJc w:val="left"/>
      <w:pPr>
        <w:ind w:left="2880" w:hanging="360"/>
      </w:pPr>
      <w:rPr>
        <w:rFonts w:ascii="Symbol" w:hAnsi="Symbol" w:hint="default"/>
      </w:rPr>
    </w:lvl>
    <w:lvl w:ilvl="4" w:tplc="A6F82BF6">
      <w:start w:val="1"/>
      <w:numFmt w:val="bullet"/>
      <w:lvlText w:val="o"/>
      <w:lvlJc w:val="left"/>
      <w:pPr>
        <w:ind w:left="3600" w:hanging="360"/>
      </w:pPr>
      <w:rPr>
        <w:rFonts w:ascii="Courier New" w:hAnsi="Courier New" w:hint="default"/>
      </w:rPr>
    </w:lvl>
    <w:lvl w:ilvl="5" w:tplc="0962313A">
      <w:start w:val="1"/>
      <w:numFmt w:val="bullet"/>
      <w:lvlText w:val=""/>
      <w:lvlJc w:val="left"/>
      <w:pPr>
        <w:ind w:left="4320" w:hanging="360"/>
      </w:pPr>
      <w:rPr>
        <w:rFonts w:ascii="Wingdings" w:hAnsi="Wingdings" w:hint="default"/>
      </w:rPr>
    </w:lvl>
    <w:lvl w:ilvl="6" w:tplc="F8B0039C">
      <w:start w:val="1"/>
      <w:numFmt w:val="bullet"/>
      <w:lvlText w:val=""/>
      <w:lvlJc w:val="left"/>
      <w:pPr>
        <w:ind w:left="5040" w:hanging="360"/>
      </w:pPr>
      <w:rPr>
        <w:rFonts w:ascii="Symbol" w:hAnsi="Symbol" w:hint="default"/>
      </w:rPr>
    </w:lvl>
    <w:lvl w:ilvl="7" w:tplc="DA9084E0">
      <w:start w:val="1"/>
      <w:numFmt w:val="bullet"/>
      <w:lvlText w:val="o"/>
      <w:lvlJc w:val="left"/>
      <w:pPr>
        <w:ind w:left="5760" w:hanging="360"/>
      </w:pPr>
      <w:rPr>
        <w:rFonts w:ascii="Courier New" w:hAnsi="Courier New" w:hint="default"/>
      </w:rPr>
    </w:lvl>
    <w:lvl w:ilvl="8" w:tplc="01707258">
      <w:start w:val="1"/>
      <w:numFmt w:val="bullet"/>
      <w:lvlText w:val=""/>
      <w:lvlJc w:val="left"/>
      <w:pPr>
        <w:ind w:left="6480" w:hanging="360"/>
      </w:pPr>
      <w:rPr>
        <w:rFonts w:ascii="Wingdings" w:hAnsi="Wingdings" w:hint="default"/>
      </w:rPr>
    </w:lvl>
  </w:abstractNum>
  <w:abstractNum w:abstractNumId="5" w15:restartNumberingAfterBreak="0">
    <w:nsid w:val="0D8546E8"/>
    <w:multiLevelType w:val="hybridMultilevel"/>
    <w:tmpl w:val="5A24B202"/>
    <w:lvl w:ilvl="0" w:tplc="7FC2BEBA">
      <w:start w:val="2"/>
      <w:numFmt w:val="decimal"/>
      <w:lvlText w:val="%1"/>
      <w:lvlJc w:val="left"/>
      <w:pPr>
        <w:ind w:left="820" w:hanging="360"/>
      </w:pPr>
      <w:rPr>
        <w:rFonts w:hint="default"/>
        <w:color w:val="052E56"/>
        <w:u w:val="single"/>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E336D"/>
    <w:multiLevelType w:val="hybridMultilevel"/>
    <w:tmpl w:val="67941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B4BD98"/>
    <w:multiLevelType w:val="hybridMultilevel"/>
    <w:tmpl w:val="BD481D62"/>
    <w:lvl w:ilvl="0" w:tplc="7EC23954">
      <w:start w:val="1"/>
      <w:numFmt w:val="bullet"/>
      <w:lvlText w:val=""/>
      <w:lvlJc w:val="left"/>
      <w:pPr>
        <w:ind w:left="720" w:hanging="360"/>
      </w:pPr>
      <w:rPr>
        <w:rFonts w:ascii="Symbol" w:hAnsi="Symbol" w:hint="default"/>
      </w:rPr>
    </w:lvl>
    <w:lvl w:ilvl="1" w:tplc="C342768C">
      <w:start w:val="1"/>
      <w:numFmt w:val="bullet"/>
      <w:lvlText w:val="o"/>
      <w:lvlJc w:val="left"/>
      <w:pPr>
        <w:ind w:left="1440" w:hanging="360"/>
      </w:pPr>
      <w:rPr>
        <w:rFonts w:ascii="Courier New" w:hAnsi="Courier New" w:hint="default"/>
      </w:rPr>
    </w:lvl>
    <w:lvl w:ilvl="2" w:tplc="42923B2C">
      <w:start w:val="1"/>
      <w:numFmt w:val="bullet"/>
      <w:lvlText w:val=""/>
      <w:lvlJc w:val="left"/>
      <w:pPr>
        <w:ind w:left="2160" w:hanging="360"/>
      </w:pPr>
      <w:rPr>
        <w:rFonts w:ascii="Wingdings" w:hAnsi="Wingdings" w:hint="default"/>
      </w:rPr>
    </w:lvl>
    <w:lvl w:ilvl="3" w:tplc="5942B224">
      <w:start w:val="1"/>
      <w:numFmt w:val="bullet"/>
      <w:lvlText w:val=""/>
      <w:lvlJc w:val="left"/>
      <w:pPr>
        <w:ind w:left="2880" w:hanging="360"/>
      </w:pPr>
      <w:rPr>
        <w:rFonts w:ascii="Symbol" w:hAnsi="Symbol" w:hint="default"/>
      </w:rPr>
    </w:lvl>
    <w:lvl w:ilvl="4" w:tplc="BB52E2D4">
      <w:start w:val="1"/>
      <w:numFmt w:val="bullet"/>
      <w:lvlText w:val="o"/>
      <w:lvlJc w:val="left"/>
      <w:pPr>
        <w:ind w:left="3600" w:hanging="360"/>
      </w:pPr>
      <w:rPr>
        <w:rFonts w:ascii="Courier New" w:hAnsi="Courier New" w:hint="default"/>
      </w:rPr>
    </w:lvl>
    <w:lvl w:ilvl="5" w:tplc="920C6ECE">
      <w:start w:val="1"/>
      <w:numFmt w:val="bullet"/>
      <w:lvlText w:val=""/>
      <w:lvlJc w:val="left"/>
      <w:pPr>
        <w:ind w:left="4320" w:hanging="360"/>
      </w:pPr>
      <w:rPr>
        <w:rFonts w:ascii="Wingdings" w:hAnsi="Wingdings" w:hint="default"/>
      </w:rPr>
    </w:lvl>
    <w:lvl w:ilvl="6" w:tplc="4EC8E53A">
      <w:start w:val="1"/>
      <w:numFmt w:val="bullet"/>
      <w:lvlText w:val=""/>
      <w:lvlJc w:val="left"/>
      <w:pPr>
        <w:ind w:left="5040" w:hanging="360"/>
      </w:pPr>
      <w:rPr>
        <w:rFonts w:ascii="Symbol" w:hAnsi="Symbol" w:hint="default"/>
      </w:rPr>
    </w:lvl>
    <w:lvl w:ilvl="7" w:tplc="8D1CF8E2">
      <w:start w:val="1"/>
      <w:numFmt w:val="bullet"/>
      <w:lvlText w:val="o"/>
      <w:lvlJc w:val="left"/>
      <w:pPr>
        <w:ind w:left="5760" w:hanging="360"/>
      </w:pPr>
      <w:rPr>
        <w:rFonts w:ascii="Courier New" w:hAnsi="Courier New" w:hint="default"/>
      </w:rPr>
    </w:lvl>
    <w:lvl w:ilvl="8" w:tplc="9164546C">
      <w:start w:val="1"/>
      <w:numFmt w:val="bullet"/>
      <w:lvlText w:val=""/>
      <w:lvlJc w:val="left"/>
      <w:pPr>
        <w:ind w:left="6480" w:hanging="360"/>
      </w:pPr>
      <w:rPr>
        <w:rFonts w:ascii="Wingdings" w:hAnsi="Wingdings" w:hint="default"/>
      </w:rPr>
    </w:lvl>
  </w:abstractNum>
  <w:abstractNum w:abstractNumId="9" w15:restartNumberingAfterBreak="0">
    <w:nsid w:val="1B124415"/>
    <w:multiLevelType w:val="hybridMultilevel"/>
    <w:tmpl w:val="10EEEB8A"/>
    <w:lvl w:ilvl="0" w:tplc="18DC0584">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3D841AB"/>
    <w:multiLevelType w:val="hybridMultilevel"/>
    <w:tmpl w:val="BAACF3AA"/>
    <w:lvl w:ilvl="0" w:tplc="10D037A8">
      <w:numFmt w:val="bullet"/>
      <w:lvlText w:val="-"/>
      <w:lvlJc w:val="left"/>
      <w:pPr>
        <w:tabs>
          <w:tab w:val="num" w:pos="-1341"/>
        </w:tabs>
        <w:ind w:left="-1341" w:hanging="360"/>
      </w:pPr>
      <w:rPr>
        <w:rFonts w:ascii="Times New Roman" w:eastAsia="Times New Roman" w:hAnsi="Times New Roman" w:cs="Times New Roman" w:hint="default"/>
      </w:rPr>
    </w:lvl>
    <w:lvl w:ilvl="1" w:tplc="040C0003" w:tentative="1">
      <w:start w:val="1"/>
      <w:numFmt w:val="bullet"/>
      <w:lvlText w:val="o"/>
      <w:lvlJc w:val="left"/>
      <w:pPr>
        <w:tabs>
          <w:tab w:val="num" w:pos="-621"/>
        </w:tabs>
        <w:ind w:left="-621" w:hanging="360"/>
      </w:pPr>
      <w:rPr>
        <w:rFonts w:ascii="Courier New" w:hAnsi="Courier New" w:hint="default"/>
      </w:rPr>
    </w:lvl>
    <w:lvl w:ilvl="2" w:tplc="040C0005" w:tentative="1">
      <w:start w:val="1"/>
      <w:numFmt w:val="bullet"/>
      <w:lvlText w:val=""/>
      <w:lvlJc w:val="left"/>
      <w:pPr>
        <w:tabs>
          <w:tab w:val="num" w:pos="99"/>
        </w:tabs>
        <w:ind w:left="99" w:hanging="360"/>
      </w:pPr>
      <w:rPr>
        <w:rFonts w:ascii="Wingdings" w:hAnsi="Wingdings" w:hint="default"/>
      </w:rPr>
    </w:lvl>
    <w:lvl w:ilvl="3" w:tplc="040C0001" w:tentative="1">
      <w:start w:val="1"/>
      <w:numFmt w:val="bullet"/>
      <w:lvlText w:val=""/>
      <w:lvlJc w:val="left"/>
      <w:pPr>
        <w:tabs>
          <w:tab w:val="num" w:pos="819"/>
        </w:tabs>
        <w:ind w:left="819" w:hanging="360"/>
      </w:pPr>
      <w:rPr>
        <w:rFonts w:ascii="Symbol" w:hAnsi="Symbol" w:hint="default"/>
      </w:rPr>
    </w:lvl>
    <w:lvl w:ilvl="4" w:tplc="040C0003" w:tentative="1">
      <w:start w:val="1"/>
      <w:numFmt w:val="bullet"/>
      <w:lvlText w:val="o"/>
      <w:lvlJc w:val="left"/>
      <w:pPr>
        <w:tabs>
          <w:tab w:val="num" w:pos="1539"/>
        </w:tabs>
        <w:ind w:left="1539" w:hanging="360"/>
      </w:pPr>
      <w:rPr>
        <w:rFonts w:ascii="Courier New" w:hAnsi="Courier New" w:hint="default"/>
      </w:rPr>
    </w:lvl>
    <w:lvl w:ilvl="5" w:tplc="040C0005" w:tentative="1">
      <w:start w:val="1"/>
      <w:numFmt w:val="bullet"/>
      <w:lvlText w:val=""/>
      <w:lvlJc w:val="left"/>
      <w:pPr>
        <w:tabs>
          <w:tab w:val="num" w:pos="2259"/>
        </w:tabs>
        <w:ind w:left="2259" w:hanging="360"/>
      </w:pPr>
      <w:rPr>
        <w:rFonts w:ascii="Wingdings" w:hAnsi="Wingdings" w:hint="default"/>
      </w:rPr>
    </w:lvl>
    <w:lvl w:ilvl="6" w:tplc="040C0001" w:tentative="1">
      <w:start w:val="1"/>
      <w:numFmt w:val="bullet"/>
      <w:lvlText w:val=""/>
      <w:lvlJc w:val="left"/>
      <w:pPr>
        <w:tabs>
          <w:tab w:val="num" w:pos="2979"/>
        </w:tabs>
        <w:ind w:left="2979" w:hanging="360"/>
      </w:pPr>
      <w:rPr>
        <w:rFonts w:ascii="Symbol" w:hAnsi="Symbol" w:hint="default"/>
      </w:rPr>
    </w:lvl>
    <w:lvl w:ilvl="7" w:tplc="040C0003" w:tentative="1">
      <w:start w:val="1"/>
      <w:numFmt w:val="bullet"/>
      <w:lvlText w:val="o"/>
      <w:lvlJc w:val="left"/>
      <w:pPr>
        <w:tabs>
          <w:tab w:val="num" w:pos="3699"/>
        </w:tabs>
        <w:ind w:left="3699" w:hanging="360"/>
      </w:pPr>
      <w:rPr>
        <w:rFonts w:ascii="Courier New" w:hAnsi="Courier New" w:hint="default"/>
      </w:rPr>
    </w:lvl>
    <w:lvl w:ilvl="8" w:tplc="040C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3C34C4"/>
    <w:multiLevelType w:val="hybridMultilevel"/>
    <w:tmpl w:val="6ED2CDF6"/>
    <w:lvl w:ilvl="0" w:tplc="D13A3784">
      <w:start w:val="1"/>
      <w:numFmt w:val="bullet"/>
      <w:lvlText w:val=""/>
      <w:lvlJc w:val="left"/>
      <w:pPr>
        <w:ind w:left="460" w:hanging="360"/>
      </w:pPr>
      <w:rPr>
        <w:rFonts w:ascii="Symbol" w:hAnsi="Symbol" w:hint="default"/>
      </w:rPr>
    </w:lvl>
    <w:lvl w:ilvl="1" w:tplc="33FEF612">
      <w:start w:val="1"/>
      <w:numFmt w:val="bullet"/>
      <w:lvlText w:val="o"/>
      <w:lvlJc w:val="left"/>
      <w:pPr>
        <w:ind w:left="1180" w:hanging="360"/>
      </w:pPr>
      <w:rPr>
        <w:rFonts w:ascii="Courier New" w:hAnsi="Courier New" w:hint="default"/>
      </w:rPr>
    </w:lvl>
    <w:lvl w:ilvl="2" w:tplc="B316E632">
      <w:start w:val="1"/>
      <w:numFmt w:val="bullet"/>
      <w:lvlText w:val=""/>
      <w:lvlJc w:val="left"/>
      <w:pPr>
        <w:ind w:left="1900" w:hanging="360"/>
      </w:pPr>
      <w:rPr>
        <w:rFonts w:ascii="Wingdings" w:hAnsi="Wingdings" w:hint="default"/>
      </w:rPr>
    </w:lvl>
    <w:lvl w:ilvl="3" w:tplc="AA04E560">
      <w:start w:val="1"/>
      <w:numFmt w:val="bullet"/>
      <w:lvlText w:val=""/>
      <w:lvlJc w:val="left"/>
      <w:pPr>
        <w:ind w:left="2620" w:hanging="360"/>
      </w:pPr>
      <w:rPr>
        <w:rFonts w:ascii="Symbol" w:hAnsi="Symbol" w:hint="default"/>
      </w:rPr>
    </w:lvl>
    <w:lvl w:ilvl="4" w:tplc="4768C3F2">
      <w:start w:val="1"/>
      <w:numFmt w:val="bullet"/>
      <w:lvlText w:val="o"/>
      <w:lvlJc w:val="left"/>
      <w:pPr>
        <w:ind w:left="3340" w:hanging="360"/>
      </w:pPr>
      <w:rPr>
        <w:rFonts w:ascii="Courier New" w:hAnsi="Courier New" w:hint="default"/>
      </w:rPr>
    </w:lvl>
    <w:lvl w:ilvl="5" w:tplc="BA1A0A36">
      <w:start w:val="1"/>
      <w:numFmt w:val="bullet"/>
      <w:lvlText w:val=""/>
      <w:lvlJc w:val="left"/>
      <w:pPr>
        <w:ind w:left="4060" w:hanging="360"/>
      </w:pPr>
      <w:rPr>
        <w:rFonts w:ascii="Wingdings" w:hAnsi="Wingdings" w:hint="default"/>
      </w:rPr>
    </w:lvl>
    <w:lvl w:ilvl="6" w:tplc="05FE30CA">
      <w:start w:val="1"/>
      <w:numFmt w:val="bullet"/>
      <w:lvlText w:val=""/>
      <w:lvlJc w:val="left"/>
      <w:pPr>
        <w:ind w:left="4780" w:hanging="360"/>
      </w:pPr>
      <w:rPr>
        <w:rFonts w:ascii="Symbol" w:hAnsi="Symbol" w:hint="default"/>
      </w:rPr>
    </w:lvl>
    <w:lvl w:ilvl="7" w:tplc="4022DEAE">
      <w:start w:val="1"/>
      <w:numFmt w:val="bullet"/>
      <w:lvlText w:val="o"/>
      <w:lvlJc w:val="left"/>
      <w:pPr>
        <w:ind w:left="5500" w:hanging="360"/>
      </w:pPr>
      <w:rPr>
        <w:rFonts w:ascii="Courier New" w:hAnsi="Courier New" w:hint="default"/>
      </w:rPr>
    </w:lvl>
    <w:lvl w:ilvl="8" w:tplc="57EE995E">
      <w:start w:val="1"/>
      <w:numFmt w:val="bullet"/>
      <w:lvlText w:val=""/>
      <w:lvlJc w:val="left"/>
      <w:pPr>
        <w:ind w:left="6220" w:hanging="360"/>
      </w:pPr>
      <w:rPr>
        <w:rFonts w:ascii="Wingdings" w:hAnsi="Wingdings" w:hint="default"/>
      </w:rPr>
    </w:lvl>
  </w:abstractNum>
  <w:abstractNum w:abstractNumId="13" w15:restartNumberingAfterBreak="0">
    <w:nsid w:val="43737F47"/>
    <w:multiLevelType w:val="hybridMultilevel"/>
    <w:tmpl w:val="F76EF59E"/>
    <w:lvl w:ilvl="0" w:tplc="6D6A1A06">
      <w:start w:val="1"/>
      <w:numFmt w:val="bullet"/>
      <w:lvlText w:val="-"/>
      <w:lvlJc w:val="left"/>
      <w:pPr>
        <w:ind w:left="820" w:hanging="360"/>
      </w:pPr>
      <w:rPr>
        <w:rFonts w:ascii="Times New Roman" w:hAnsi="Times New Roman" w:hint="default"/>
      </w:rPr>
    </w:lvl>
    <w:lvl w:ilvl="1" w:tplc="9D58B002">
      <w:start w:val="1"/>
      <w:numFmt w:val="bullet"/>
      <w:lvlText w:val="o"/>
      <w:lvlJc w:val="left"/>
      <w:pPr>
        <w:ind w:left="1540" w:hanging="360"/>
      </w:pPr>
      <w:rPr>
        <w:rFonts w:ascii="Courier New" w:hAnsi="Courier New" w:hint="default"/>
      </w:rPr>
    </w:lvl>
    <w:lvl w:ilvl="2" w:tplc="EA58EA92">
      <w:start w:val="1"/>
      <w:numFmt w:val="bullet"/>
      <w:lvlText w:val=""/>
      <w:lvlJc w:val="left"/>
      <w:pPr>
        <w:ind w:left="2260" w:hanging="360"/>
      </w:pPr>
      <w:rPr>
        <w:rFonts w:ascii="Wingdings" w:hAnsi="Wingdings" w:hint="default"/>
      </w:rPr>
    </w:lvl>
    <w:lvl w:ilvl="3" w:tplc="7B029C22">
      <w:start w:val="1"/>
      <w:numFmt w:val="bullet"/>
      <w:lvlText w:val=""/>
      <w:lvlJc w:val="left"/>
      <w:pPr>
        <w:ind w:left="2980" w:hanging="360"/>
      </w:pPr>
      <w:rPr>
        <w:rFonts w:ascii="Symbol" w:hAnsi="Symbol" w:hint="default"/>
      </w:rPr>
    </w:lvl>
    <w:lvl w:ilvl="4" w:tplc="54DAAF04">
      <w:start w:val="1"/>
      <w:numFmt w:val="bullet"/>
      <w:lvlText w:val="o"/>
      <w:lvlJc w:val="left"/>
      <w:pPr>
        <w:ind w:left="3700" w:hanging="360"/>
      </w:pPr>
      <w:rPr>
        <w:rFonts w:ascii="Courier New" w:hAnsi="Courier New" w:hint="default"/>
      </w:rPr>
    </w:lvl>
    <w:lvl w:ilvl="5" w:tplc="B5FE53A2">
      <w:start w:val="1"/>
      <w:numFmt w:val="bullet"/>
      <w:lvlText w:val=""/>
      <w:lvlJc w:val="left"/>
      <w:pPr>
        <w:ind w:left="4420" w:hanging="360"/>
      </w:pPr>
      <w:rPr>
        <w:rFonts w:ascii="Wingdings" w:hAnsi="Wingdings" w:hint="default"/>
      </w:rPr>
    </w:lvl>
    <w:lvl w:ilvl="6" w:tplc="D53AC028">
      <w:start w:val="1"/>
      <w:numFmt w:val="bullet"/>
      <w:lvlText w:val=""/>
      <w:lvlJc w:val="left"/>
      <w:pPr>
        <w:ind w:left="5140" w:hanging="360"/>
      </w:pPr>
      <w:rPr>
        <w:rFonts w:ascii="Symbol" w:hAnsi="Symbol" w:hint="default"/>
      </w:rPr>
    </w:lvl>
    <w:lvl w:ilvl="7" w:tplc="4FA27B1A">
      <w:start w:val="1"/>
      <w:numFmt w:val="bullet"/>
      <w:lvlText w:val="o"/>
      <w:lvlJc w:val="left"/>
      <w:pPr>
        <w:ind w:left="5860" w:hanging="360"/>
      </w:pPr>
      <w:rPr>
        <w:rFonts w:ascii="Courier New" w:hAnsi="Courier New" w:hint="default"/>
      </w:rPr>
    </w:lvl>
    <w:lvl w:ilvl="8" w:tplc="363E5F28">
      <w:start w:val="1"/>
      <w:numFmt w:val="bullet"/>
      <w:lvlText w:val=""/>
      <w:lvlJc w:val="left"/>
      <w:pPr>
        <w:ind w:left="6580" w:hanging="360"/>
      </w:pPr>
      <w:rPr>
        <w:rFonts w:ascii="Wingdings" w:hAnsi="Wingdings" w:hint="default"/>
      </w:rPr>
    </w:lvl>
  </w:abstractNum>
  <w:abstractNum w:abstractNumId="14" w15:restartNumberingAfterBreak="0">
    <w:nsid w:val="57BE60AF"/>
    <w:multiLevelType w:val="hybridMultilevel"/>
    <w:tmpl w:val="4AD8AFA6"/>
    <w:lvl w:ilvl="0" w:tplc="C464E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933BD1"/>
    <w:multiLevelType w:val="hybridMultilevel"/>
    <w:tmpl w:val="C526D880"/>
    <w:lvl w:ilvl="0" w:tplc="5C6AD7C2">
      <w:start w:val="1"/>
      <w:numFmt w:val="bullet"/>
      <w:lvlText w:val="-"/>
      <w:lvlJc w:val="left"/>
      <w:pPr>
        <w:ind w:left="820" w:hanging="360"/>
      </w:pPr>
      <w:rPr>
        <w:rFonts w:ascii="Calibri" w:hAnsi="Calibri" w:hint="default"/>
      </w:rPr>
    </w:lvl>
    <w:lvl w:ilvl="1" w:tplc="C0587362">
      <w:start w:val="1"/>
      <w:numFmt w:val="bullet"/>
      <w:lvlText w:val="o"/>
      <w:lvlJc w:val="left"/>
      <w:pPr>
        <w:ind w:left="1540" w:hanging="360"/>
      </w:pPr>
      <w:rPr>
        <w:rFonts w:ascii="Courier New" w:hAnsi="Courier New" w:hint="default"/>
      </w:rPr>
    </w:lvl>
    <w:lvl w:ilvl="2" w:tplc="0EEAA648">
      <w:start w:val="1"/>
      <w:numFmt w:val="bullet"/>
      <w:lvlText w:val=""/>
      <w:lvlJc w:val="left"/>
      <w:pPr>
        <w:ind w:left="2260" w:hanging="360"/>
      </w:pPr>
      <w:rPr>
        <w:rFonts w:ascii="Wingdings" w:hAnsi="Wingdings" w:hint="default"/>
      </w:rPr>
    </w:lvl>
    <w:lvl w:ilvl="3" w:tplc="A300A946">
      <w:start w:val="1"/>
      <w:numFmt w:val="bullet"/>
      <w:lvlText w:val=""/>
      <w:lvlJc w:val="left"/>
      <w:pPr>
        <w:ind w:left="2980" w:hanging="360"/>
      </w:pPr>
      <w:rPr>
        <w:rFonts w:ascii="Symbol" w:hAnsi="Symbol" w:hint="default"/>
      </w:rPr>
    </w:lvl>
    <w:lvl w:ilvl="4" w:tplc="53101D74">
      <w:start w:val="1"/>
      <w:numFmt w:val="bullet"/>
      <w:lvlText w:val="o"/>
      <w:lvlJc w:val="left"/>
      <w:pPr>
        <w:ind w:left="3700" w:hanging="360"/>
      </w:pPr>
      <w:rPr>
        <w:rFonts w:ascii="Courier New" w:hAnsi="Courier New" w:hint="default"/>
      </w:rPr>
    </w:lvl>
    <w:lvl w:ilvl="5" w:tplc="4AFE444A">
      <w:start w:val="1"/>
      <w:numFmt w:val="bullet"/>
      <w:lvlText w:val=""/>
      <w:lvlJc w:val="left"/>
      <w:pPr>
        <w:ind w:left="4420" w:hanging="360"/>
      </w:pPr>
      <w:rPr>
        <w:rFonts w:ascii="Wingdings" w:hAnsi="Wingdings" w:hint="default"/>
      </w:rPr>
    </w:lvl>
    <w:lvl w:ilvl="6" w:tplc="5882DC28">
      <w:start w:val="1"/>
      <w:numFmt w:val="bullet"/>
      <w:lvlText w:val=""/>
      <w:lvlJc w:val="left"/>
      <w:pPr>
        <w:ind w:left="5140" w:hanging="360"/>
      </w:pPr>
      <w:rPr>
        <w:rFonts w:ascii="Symbol" w:hAnsi="Symbol" w:hint="default"/>
      </w:rPr>
    </w:lvl>
    <w:lvl w:ilvl="7" w:tplc="A854202A">
      <w:start w:val="1"/>
      <w:numFmt w:val="bullet"/>
      <w:lvlText w:val="o"/>
      <w:lvlJc w:val="left"/>
      <w:pPr>
        <w:ind w:left="5860" w:hanging="360"/>
      </w:pPr>
      <w:rPr>
        <w:rFonts w:ascii="Courier New" w:hAnsi="Courier New" w:hint="default"/>
      </w:rPr>
    </w:lvl>
    <w:lvl w:ilvl="8" w:tplc="45DA38A8">
      <w:start w:val="1"/>
      <w:numFmt w:val="bullet"/>
      <w:lvlText w:val=""/>
      <w:lvlJc w:val="left"/>
      <w:pPr>
        <w:ind w:left="6580" w:hanging="360"/>
      </w:pPr>
      <w:rPr>
        <w:rFonts w:ascii="Wingdings" w:hAnsi="Wingdings" w:hint="default"/>
      </w:rPr>
    </w:lvl>
  </w:abstractNum>
  <w:abstractNum w:abstractNumId="16" w15:restartNumberingAfterBreak="0">
    <w:nsid w:val="5B453664"/>
    <w:multiLevelType w:val="hybridMultilevel"/>
    <w:tmpl w:val="4E4E55E8"/>
    <w:lvl w:ilvl="0" w:tplc="3A3A1E58">
      <w:start w:val="1"/>
      <w:numFmt w:val="decimal"/>
      <w:lvlText w:val="%1-"/>
      <w:lvlJc w:val="left"/>
      <w:pPr>
        <w:ind w:left="720" w:hanging="360"/>
      </w:pPr>
      <w:rPr>
        <w:rFonts w:ascii="Calibri" w:hAnsi="Calibri" w:cs="Calibri" w:hint="default"/>
        <w:b w:val="0"/>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5B48EA"/>
    <w:multiLevelType w:val="hybridMultilevel"/>
    <w:tmpl w:val="F7BED7A0"/>
    <w:lvl w:ilvl="0" w:tplc="FFFFFFFF">
      <w:start w:val="1"/>
      <w:numFmt w:val="decimal"/>
      <w:lvlText w:val="%1-"/>
      <w:lvlJc w:val="left"/>
      <w:pPr>
        <w:ind w:left="720" w:hanging="360"/>
      </w:pPr>
      <w:rPr>
        <w:rFonts w:hint="default"/>
        <w:b/>
        <w:bCs/>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A53D6"/>
    <w:multiLevelType w:val="hybridMultilevel"/>
    <w:tmpl w:val="2E4458A4"/>
    <w:lvl w:ilvl="0" w:tplc="B2FE6B5C">
      <w:start w:val="1"/>
      <w:numFmt w:val="decimal"/>
      <w:lvlText w:val="%1-"/>
      <w:lvlJc w:val="left"/>
      <w:pPr>
        <w:ind w:left="720" w:hanging="360"/>
      </w:pPr>
      <w:rPr>
        <w:rFonts w:hint="default"/>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30879A"/>
    <w:multiLevelType w:val="hybridMultilevel"/>
    <w:tmpl w:val="0A1E9A9E"/>
    <w:lvl w:ilvl="0" w:tplc="4C049838">
      <w:start w:val="1"/>
      <w:numFmt w:val="bullet"/>
      <w:lvlText w:val="-"/>
      <w:lvlJc w:val="left"/>
      <w:pPr>
        <w:ind w:left="820" w:hanging="360"/>
      </w:pPr>
      <w:rPr>
        <w:rFonts w:ascii="Calibri" w:hAnsi="Calibri" w:hint="default"/>
      </w:rPr>
    </w:lvl>
    <w:lvl w:ilvl="1" w:tplc="463824B2">
      <w:start w:val="1"/>
      <w:numFmt w:val="bullet"/>
      <w:lvlText w:val="o"/>
      <w:lvlJc w:val="left"/>
      <w:pPr>
        <w:ind w:left="1540" w:hanging="360"/>
      </w:pPr>
      <w:rPr>
        <w:rFonts w:ascii="Courier New" w:hAnsi="Courier New" w:hint="default"/>
      </w:rPr>
    </w:lvl>
    <w:lvl w:ilvl="2" w:tplc="19808D58">
      <w:start w:val="1"/>
      <w:numFmt w:val="bullet"/>
      <w:lvlText w:val=""/>
      <w:lvlJc w:val="left"/>
      <w:pPr>
        <w:ind w:left="2260" w:hanging="360"/>
      </w:pPr>
      <w:rPr>
        <w:rFonts w:ascii="Wingdings" w:hAnsi="Wingdings" w:hint="default"/>
      </w:rPr>
    </w:lvl>
    <w:lvl w:ilvl="3" w:tplc="F6CA46C0">
      <w:start w:val="1"/>
      <w:numFmt w:val="bullet"/>
      <w:lvlText w:val=""/>
      <w:lvlJc w:val="left"/>
      <w:pPr>
        <w:ind w:left="2980" w:hanging="360"/>
      </w:pPr>
      <w:rPr>
        <w:rFonts w:ascii="Symbol" w:hAnsi="Symbol" w:hint="default"/>
      </w:rPr>
    </w:lvl>
    <w:lvl w:ilvl="4" w:tplc="C4544828">
      <w:start w:val="1"/>
      <w:numFmt w:val="bullet"/>
      <w:lvlText w:val="o"/>
      <w:lvlJc w:val="left"/>
      <w:pPr>
        <w:ind w:left="3700" w:hanging="360"/>
      </w:pPr>
      <w:rPr>
        <w:rFonts w:ascii="Courier New" w:hAnsi="Courier New" w:hint="default"/>
      </w:rPr>
    </w:lvl>
    <w:lvl w:ilvl="5" w:tplc="BCA8067C">
      <w:start w:val="1"/>
      <w:numFmt w:val="bullet"/>
      <w:lvlText w:val=""/>
      <w:lvlJc w:val="left"/>
      <w:pPr>
        <w:ind w:left="4420" w:hanging="360"/>
      </w:pPr>
      <w:rPr>
        <w:rFonts w:ascii="Wingdings" w:hAnsi="Wingdings" w:hint="default"/>
      </w:rPr>
    </w:lvl>
    <w:lvl w:ilvl="6" w:tplc="07AEEBE2">
      <w:start w:val="1"/>
      <w:numFmt w:val="bullet"/>
      <w:lvlText w:val=""/>
      <w:lvlJc w:val="left"/>
      <w:pPr>
        <w:ind w:left="5140" w:hanging="360"/>
      </w:pPr>
      <w:rPr>
        <w:rFonts w:ascii="Symbol" w:hAnsi="Symbol" w:hint="default"/>
      </w:rPr>
    </w:lvl>
    <w:lvl w:ilvl="7" w:tplc="D1A8B99C">
      <w:start w:val="1"/>
      <w:numFmt w:val="bullet"/>
      <w:lvlText w:val="o"/>
      <w:lvlJc w:val="left"/>
      <w:pPr>
        <w:ind w:left="5860" w:hanging="360"/>
      </w:pPr>
      <w:rPr>
        <w:rFonts w:ascii="Courier New" w:hAnsi="Courier New" w:hint="default"/>
      </w:rPr>
    </w:lvl>
    <w:lvl w:ilvl="8" w:tplc="3CC24716">
      <w:start w:val="1"/>
      <w:numFmt w:val="bullet"/>
      <w:lvlText w:val=""/>
      <w:lvlJc w:val="left"/>
      <w:pPr>
        <w:ind w:left="6580" w:hanging="360"/>
      </w:pPr>
      <w:rPr>
        <w:rFonts w:ascii="Wingdings" w:hAnsi="Wingdings" w:hint="default"/>
      </w:rPr>
    </w:lvl>
  </w:abstractNum>
  <w:abstractNum w:abstractNumId="20" w15:restartNumberingAfterBreak="0">
    <w:nsid w:val="6C95665E"/>
    <w:multiLevelType w:val="hybridMultilevel"/>
    <w:tmpl w:val="DCC051A0"/>
    <w:lvl w:ilvl="0" w:tplc="66B0DA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1B1FF1"/>
    <w:multiLevelType w:val="hybridMultilevel"/>
    <w:tmpl w:val="3208BAEA"/>
    <w:lvl w:ilvl="0" w:tplc="269690B0">
      <w:start w:val="1"/>
      <w:numFmt w:val="bullet"/>
      <w:lvlText w:val="-"/>
      <w:lvlJc w:val="left"/>
      <w:pPr>
        <w:ind w:left="1068" w:hanging="360"/>
      </w:pPr>
      <w:rPr>
        <w:rFonts w:ascii="Tahoma" w:hAnsi="Tahoma" w:hint="default"/>
      </w:rPr>
    </w:lvl>
    <w:lvl w:ilvl="1" w:tplc="29F4B98A">
      <w:start w:val="1"/>
      <w:numFmt w:val="bullet"/>
      <w:lvlText w:val="o"/>
      <w:lvlJc w:val="left"/>
      <w:pPr>
        <w:ind w:left="1788" w:hanging="360"/>
      </w:pPr>
      <w:rPr>
        <w:rFonts w:ascii="Courier New" w:hAnsi="Courier New" w:hint="default"/>
      </w:rPr>
    </w:lvl>
    <w:lvl w:ilvl="2" w:tplc="80CE0246">
      <w:start w:val="1"/>
      <w:numFmt w:val="bullet"/>
      <w:lvlText w:val=""/>
      <w:lvlJc w:val="left"/>
      <w:pPr>
        <w:ind w:left="2508" w:hanging="360"/>
      </w:pPr>
      <w:rPr>
        <w:rFonts w:ascii="Wingdings" w:hAnsi="Wingdings" w:hint="default"/>
      </w:rPr>
    </w:lvl>
    <w:lvl w:ilvl="3" w:tplc="94867C92">
      <w:start w:val="1"/>
      <w:numFmt w:val="bullet"/>
      <w:lvlText w:val=""/>
      <w:lvlJc w:val="left"/>
      <w:pPr>
        <w:ind w:left="3228" w:hanging="360"/>
      </w:pPr>
      <w:rPr>
        <w:rFonts w:ascii="Symbol" w:hAnsi="Symbol" w:hint="default"/>
      </w:rPr>
    </w:lvl>
    <w:lvl w:ilvl="4" w:tplc="88D24CB6">
      <w:start w:val="1"/>
      <w:numFmt w:val="bullet"/>
      <w:lvlText w:val="o"/>
      <w:lvlJc w:val="left"/>
      <w:pPr>
        <w:ind w:left="3948" w:hanging="360"/>
      </w:pPr>
      <w:rPr>
        <w:rFonts w:ascii="Courier New" w:hAnsi="Courier New" w:hint="default"/>
      </w:rPr>
    </w:lvl>
    <w:lvl w:ilvl="5" w:tplc="567EB51C">
      <w:start w:val="1"/>
      <w:numFmt w:val="bullet"/>
      <w:lvlText w:val=""/>
      <w:lvlJc w:val="left"/>
      <w:pPr>
        <w:ind w:left="4668" w:hanging="360"/>
      </w:pPr>
      <w:rPr>
        <w:rFonts w:ascii="Wingdings" w:hAnsi="Wingdings" w:hint="default"/>
      </w:rPr>
    </w:lvl>
    <w:lvl w:ilvl="6" w:tplc="A11631B4">
      <w:start w:val="1"/>
      <w:numFmt w:val="bullet"/>
      <w:lvlText w:val=""/>
      <w:lvlJc w:val="left"/>
      <w:pPr>
        <w:ind w:left="5388" w:hanging="360"/>
      </w:pPr>
      <w:rPr>
        <w:rFonts w:ascii="Symbol" w:hAnsi="Symbol" w:hint="default"/>
      </w:rPr>
    </w:lvl>
    <w:lvl w:ilvl="7" w:tplc="1820D5FE">
      <w:start w:val="1"/>
      <w:numFmt w:val="bullet"/>
      <w:lvlText w:val="o"/>
      <w:lvlJc w:val="left"/>
      <w:pPr>
        <w:ind w:left="6108" w:hanging="360"/>
      </w:pPr>
      <w:rPr>
        <w:rFonts w:ascii="Courier New" w:hAnsi="Courier New" w:hint="default"/>
      </w:rPr>
    </w:lvl>
    <w:lvl w:ilvl="8" w:tplc="248A0D0A">
      <w:start w:val="1"/>
      <w:numFmt w:val="bullet"/>
      <w:lvlText w:val=""/>
      <w:lvlJc w:val="left"/>
      <w:pPr>
        <w:ind w:left="6828" w:hanging="360"/>
      </w:pPr>
      <w:rPr>
        <w:rFonts w:ascii="Wingdings" w:hAnsi="Wingdings" w:hint="default"/>
      </w:rPr>
    </w:lvl>
  </w:abstractNum>
  <w:num w:numId="1" w16cid:durableId="1010327998">
    <w:abstractNumId w:val="4"/>
  </w:num>
  <w:num w:numId="2" w16cid:durableId="503210075">
    <w:abstractNumId w:val="19"/>
  </w:num>
  <w:num w:numId="3" w16cid:durableId="1550537065">
    <w:abstractNumId w:val="13"/>
  </w:num>
  <w:num w:numId="4" w16cid:durableId="1963261960">
    <w:abstractNumId w:val="15"/>
  </w:num>
  <w:num w:numId="5" w16cid:durableId="976255617">
    <w:abstractNumId w:val="21"/>
  </w:num>
  <w:num w:numId="6" w16cid:durableId="1974866004">
    <w:abstractNumId w:val="12"/>
  </w:num>
  <w:num w:numId="7" w16cid:durableId="1466388453">
    <w:abstractNumId w:val="8"/>
  </w:num>
  <w:num w:numId="8" w16cid:durableId="912739923">
    <w:abstractNumId w:val="10"/>
  </w:num>
  <w:num w:numId="9" w16cid:durableId="761072159">
    <w:abstractNumId w:val="2"/>
  </w:num>
  <w:num w:numId="10" w16cid:durableId="88434872">
    <w:abstractNumId w:val="18"/>
  </w:num>
  <w:num w:numId="11" w16cid:durableId="1621764356">
    <w:abstractNumId w:val="5"/>
  </w:num>
  <w:num w:numId="12" w16cid:durableId="603653873">
    <w:abstractNumId w:val="3"/>
  </w:num>
  <w:num w:numId="13" w16cid:durableId="481388370">
    <w:abstractNumId w:val="7"/>
  </w:num>
  <w:num w:numId="14" w16cid:durableId="1269579458">
    <w:abstractNumId w:val="14"/>
  </w:num>
  <w:num w:numId="15" w16cid:durableId="95247020">
    <w:abstractNumId w:val="20"/>
  </w:num>
  <w:num w:numId="16" w16cid:durableId="269624356">
    <w:abstractNumId w:val="1"/>
  </w:num>
  <w:num w:numId="17" w16cid:durableId="1071540006">
    <w:abstractNumId w:val="0"/>
  </w:num>
  <w:num w:numId="18" w16cid:durableId="2081824992">
    <w:abstractNumId w:val="17"/>
  </w:num>
  <w:num w:numId="19" w16cid:durableId="7493045">
    <w:abstractNumId w:val="6"/>
  </w:num>
  <w:num w:numId="20" w16cid:durableId="1060594327">
    <w:abstractNumId w:val="11"/>
  </w:num>
  <w:num w:numId="21" w16cid:durableId="435638597">
    <w:abstractNumId w:val="9"/>
  </w:num>
  <w:num w:numId="22" w16cid:durableId="3161088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FROGER 755">
    <w15:presenceInfo w15:providerId="AD" w15:userId="S::stephane.froger@cnaf.fr::9e14a27c-6c73-443d-a605-16e056920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A"/>
    <w:rsid w:val="00052D53"/>
    <w:rsid w:val="00117462"/>
    <w:rsid w:val="00134B26"/>
    <w:rsid w:val="00142A6D"/>
    <w:rsid w:val="001A4DCB"/>
    <w:rsid w:val="00230E12"/>
    <w:rsid w:val="00245E30"/>
    <w:rsid w:val="00254340"/>
    <w:rsid w:val="00284B6E"/>
    <w:rsid w:val="0029684A"/>
    <w:rsid w:val="002A11A3"/>
    <w:rsid w:val="002A3326"/>
    <w:rsid w:val="002B48FE"/>
    <w:rsid w:val="002B6ECD"/>
    <w:rsid w:val="0036412A"/>
    <w:rsid w:val="00367D42"/>
    <w:rsid w:val="003758A1"/>
    <w:rsid w:val="003C6F24"/>
    <w:rsid w:val="00472368"/>
    <w:rsid w:val="00483B5F"/>
    <w:rsid w:val="00487745"/>
    <w:rsid w:val="00487D14"/>
    <w:rsid w:val="00565CF2"/>
    <w:rsid w:val="005B25FD"/>
    <w:rsid w:val="005D27EF"/>
    <w:rsid w:val="00613DDF"/>
    <w:rsid w:val="0064482E"/>
    <w:rsid w:val="006A59D4"/>
    <w:rsid w:val="00742288"/>
    <w:rsid w:val="007E775A"/>
    <w:rsid w:val="007F339E"/>
    <w:rsid w:val="00823CDA"/>
    <w:rsid w:val="008521D9"/>
    <w:rsid w:val="0086570B"/>
    <w:rsid w:val="00873534"/>
    <w:rsid w:val="00876B1E"/>
    <w:rsid w:val="008C3F6F"/>
    <w:rsid w:val="00925136"/>
    <w:rsid w:val="009463A9"/>
    <w:rsid w:val="0095039E"/>
    <w:rsid w:val="0095353A"/>
    <w:rsid w:val="00963A78"/>
    <w:rsid w:val="00966388"/>
    <w:rsid w:val="00991437"/>
    <w:rsid w:val="009A0458"/>
    <w:rsid w:val="009A4A67"/>
    <w:rsid w:val="009E603C"/>
    <w:rsid w:val="00A13496"/>
    <w:rsid w:val="00A76DD3"/>
    <w:rsid w:val="00A92FEA"/>
    <w:rsid w:val="00AF0624"/>
    <w:rsid w:val="00AF22DE"/>
    <w:rsid w:val="00B55889"/>
    <w:rsid w:val="00B626B9"/>
    <w:rsid w:val="00B7371E"/>
    <w:rsid w:val="00C0279B"/>
    <w:rsid w:val="00C0282E"/>
    <w:rsid w:val="00C12B3D"/>
    <w:rsid w:val="00C34FDA"/>
    <w:rsid w:val="00C36964"/>
    <w:rsid w:val="00C418A2"/>
    <w:rsid w:val="00C908CC"/>
    <w:rsid w:val="00CA1572"/>
    <w:rsid w:val="00CB48E9"/>
    <w:rsid w:val="00D97282"/>
    <w:rsid w:val="00DC14A2"/>
    <w:rsid w:val="00DD7DAF"/>
    <w:rsid w:val="00DE2E10"/>
    <w:rsid w:val="00E247ED"/>
    <w:rsid w:val="00E570EB"/>
    <w:rsid w:val="00EC6265"/>
    <w:rsid w:val="00EC7146"/>
    <w:rsid w:val="00ED7581"/>
    <w:rsid w:val="00F04E86"/>
    <w:rsid w:val="00F6618D"/>
    <w:rsid w:val="00F854D9"/>
    <w:rsid w:val="00FD10C9"/>
    <w:rsid w:val="00FD186E"/>
    <w:rsid w:val="00FD596E"/>
    <w:rsid w:val="00FE5C74"/>
    <w:rsid w:val="0B2FD11F"/>
    <w:rsid w:val="189B44CD"/>
    <w:rsid w:val="1E642DF5"/>
    <w:rsid w:val="3D84227C"/>
    <w:rsid w:val="3E3BBD4A"/>
    <w:rsid w:val="55F98821"/>
    <w:rsid w:val="649016D7"/>
    <w:rsid w:val="678133F5"/>
    <w:rsid w:val="6FF90947"/>
    <w:rsid w:val="7206842D"/>
    <w:rsid w:val="73365D4F"/>
    <w:rsid w:val="7A96C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D3522"/>
  <w15:chartTrackingRefBased/>
  <w15:docId w15:val="{2F1DFBFF-A77F-4CCB-989B-278E2A9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CA1572"/>
    <w:pPr>
      <w:widowControl w:val="0"/>
      <w:autoSpaceDE w:val="0"/>
      <w:autoSpaceDN w:val="0"/>
      <w:spacing w:after="0" w:line="240" w:lineRule="auto"/>
      <w:ind w:left="100"/>
      <w:outlineLvl w:val="1"/>
    </w:pPr>
    <w:rPr>
      <w:rFonts w:ascii="Times New Roman" w:eastAsia="Times New Roman" w:hAnsi="Times New Roman" w:cs="Times New Roman"/>
      <w:b/>
      <w:bCs/>
      <w:kern w:val="0"/>
      <w:sz w:val="24"/>
      <w:szCs w:val="24"/>
      <w:u w:val="single" w:color="00000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6412A"/>
    <w:pPr>
      <w:tabs>
        <w:tab w:val="center" w:pos="4536"/>
        <w:tab w:val="right" w:pos="9072"/>
      </w:tabs>
      <w:spacing w:after="0" w:line="240" w:lineRule="auto"/>
    </w:pPr>
  </w:style>
  <w:style w:type="character" w:customStyle="1" w:styleId="En-tteCar">
    <w:name w:val="En-tête Car"/>
    <w:basedOn w:val="Policepardfaut"/>
    <w:link w:val="En-tte"/>
    <w:uiPriority w:val="99"/>
    <w:rsid w:val="0036412A"/>
  </w:style>
  <w:style w:type="paragraph" w:styleId="Pieddepage">
    <w:name w:val="footer"/>
    <w:basedOn w:val="Normal"/>
    <w:link w:val="PieddepageCar"/>
    <w:uiPriority w:val="99"/>
    <w:unhideWhenUsed/>
    <w:rsid w:val="00364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12A"/>
  </w:style>
  <w:style w:type="paragraph" w:styleId="Retraitcorpsdetexte">
    <w:name w:val="Body Text Indent"/>
    <w:basedOn w:val="Normal"/>
    <w:link w:val="RetraitcorpsdetexteCar"/>
    <w:semiHidden/>
    <w:rsid w:val="00FD10C9"/>
    <w:pPr>
      <w:spacing w:after="0" w:line="240" w:lineRule="auto"/>
      <w:ind w:firstLine="567"/>
      <w:jc w:val="both"/>
    </w:pPr>
    <w:rPr>
      <w:rFonts w:ascii="Times New Roman" w:eastAsia="Times New Roman" w:hAnsi="Times New Roman" w:cs="Times New Roman"/>
      <w:kern w:val="0"/>
      <w:sz w:val="24"/>
      <w:szCs w:val="20"/>
      <w:lang w:eastAsia="fr-FR"/>
      <w14:ligatures w14:val="none"/>
    </w:rPr>
  </w:style>
  <w:style w:type="character" w:customStyle="1" w:styleId="RetraitcorpsdetexteCar">
    <w:name w:val="Retrait corps de texte Car"/>
    <w:basedOn w:val="Policepardfaut"/>
    <w:link w:val="Retraitcorpsdetexte"/>
    <w:semiHidden/>
    <w:rsid w:val="00FD10C9"/>
    <w:rPr>
      <w:rFonts w:ascii="Times New Roman" w:eastAsia="Times New Roman" w:hAnsi="Times New Roman" w:cs="Times New Roman"/>
      <w:kern w:val="0"/>
      <w:sz w:val="24"/>
      <w:szCs w:val="20"/>
      <w:lang w:eastAsia="fr-FR"/>
      <w14:ligatures w14:val="none"/>
    </w:rPr>
  </w:style>
  <w:style w:type="paragraph" w:styleId="Paragraphedeliste">
    <w:name w:val="List Paragraph"/>
    <w:basedOn w:val="Normal"/>
    <w:link w:val="ParagraphedelisteCar"/>
    <w:uiPriority w:val="34"/>
    <w:qFormat/>
    <w:rsid w:val="00991437"/>
    <w:pPr>
      <w:ind w:left="720"/>
      <w:contextualSpacing/>
    </w:pPr>
  </w:style>
  <w:style w:type="character" w:styleId="Lienhypertexte">
    <w:name w:val="Hyperlink"/>
    <w:uiPriority w:val="99"/>
    <w:unhideWhenUsed/>
    <w:rsid w:val="00ED7581"/>
    <w:rPr>
      <w:color w:val="0563C1"/>
      <w:u w:val="single"/>
    </w:rPr>
  </w:style>
  <w:style w:type="paragraph" w:styleId="Titre">
    <w:name w:val="Title"/>
    <w:basedOn w:val="Normal"/>
    <w:link w:val="TitreCar"/>
    <w:qFormat/>
    <w:rsid w:val="00ED758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40"/>
      <w:szCs w:val="24"/>
      <w:lang w:eastAsia="fr-FR"/>
      <w14:ligatures w14:val="none"/>
    </w:rPr>
  </w:style>
  <w:style w:type="character" w:customStyle="1" w:styleId="TitreCar">
    <w:name w:val="Titre Car"/>
    <w:basedOn w:val="Policepardfaut"/>
    <w:link w:val="Titre"/>
    <w:rsid w:val="00ED7581"/>
    <w:rPr>
      <w:rFonts w:ascii="Times New Roman" w:eastAsia="Times New Roman" w:hAnsi="Times New Roman" w:cs="Times New Roman"/>
      <w:kern w:val="0"/>
      <w:sz w:val="40"/>
      <w:szCs w:val="24"/>
      <w:lang w:eastAsia="fr-FR"/>
      <w14:ligatures w14:val="none"/>
    </w:rPr>
  </w:style>
  <w:style w:type="paragraph" w:styleId="Corpsdetexte">
    <w:name w:val="Body Text"/>
    <w:basedOn w:val="Normal"/>
    <w:link w:val="CorpsdetexteCar"/>
    <w:uiPriority w:val="99"/>
    <w:semiHidden/>
    <w:unhideWhenUsed/>
    <w:rsid w:val="00CA1572"/>
    <w:pPr>
      <w:spacing w:after="120"/>
    </w:pPr>
  </w:style>
  <w:style w:type="character" w:customStyle="1" w:styleId="CorpsdetexteCar">
    <w:name w:val="Corps de texte Car"/>
    <w:basedOn w:val="Policepardfaut"/>
    <w:link w:val="Corpsdetexte"/>
    <w:uiPriority w:val="99"/>
    <w:semiHidden/>
    <w:rsid w:val="00CA1572"/>
  </w:style>
  <w:style w:type="character" w:customStyle="1" w:styleId="Titre2Car">
    <w:name w:val="Titre 2 Car"/>
    <w:basedOn w:val="Policepardfaut"/>
    <w:link w:val="Titre2"/>
    <w:uiPriority w:val="9"/>
    <w:rsid w:val="00CA1572"/>
    <w:rPr>
      <w:rFonts w:ascii="Times New Roman" w:eastAsia="Times New Roman" w:hAnsi="Times New Roman" w:cs="Times New Roman"/>
      <w:b/>
      <w:bCs/>
      <w:kern w:val="0"/>
      <w:sz w:val="24"/>
      <w:szCs w:val="24"/>
      <w:u w:val="single" w:color="000000"/>
      <w14:ligatures w14:val="none"/>
    </w:rPr>
  </w:style>
  <w:style w:type="paragraph" w:customStyle="1" w:styleId="TableParagraph">
    <w:name w:val="Table Paragraph"/>
    <w:basedOn w:val="Normal"/>
    <w:uiPriority w:val="1"/>
    <w:qFormat/>
    <w:rsid w:val="00CA1572"/>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CA15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ParagraphedelisteCar">
    <w:name w:val="Paragraphe de liste Car"/>
    <w:basedOn w:val="Policepardfaut"/>
    <w:link w:val="Paragraphedeliste"/>
    <w:uiPriority w:val="34"/>
    <w:rsid w:val="00CA1572"/>
  </w:style>
  <w:style w:type="paragraph" w:customStyle="1" w:styleId="Style1">
    <w:name w:val="Style 1"/>
    <w:basedOn w:val="Titre"/>
    <w:link w:val="Caractredestyle1"/>
    <w:qFormat/>
    <w:rsid w:val="0086570B"/>
    <w:pPr>
      <w:framePr w:hSpace="187" w:wrap="around" w:vAnchor="page" w:hAnchor="margin" w:xAlign="center" w:y="4942"/>
      <w:pBdr>
        <w:top w:val="none" w:sz="0" w:space="0" w:color="auto"/>
        <w:left w:val="none" w:sz="0" w:space="0" w:color="auto"/>
        <w:bottom w:val="none" w:sz="0" w:space="0" w:color="auto"/>
        <w:right w:val="none" w:sz="0" w:space="0" w:color="auto"/>
      </w:pBdr>
      <w:spacing w:after="300"/>
      <w:contextualSpacing/>
    </w:pPr>
    <w:rPr>
      <w:rFonts w:ascii="Cambria" w:hAnsi="Cambria"/>
      <w:color w:val="1F497D"/>
      <w:spacing w:val="5"/>
      <w:kern w:val="28"/>
      <w:sz w:val="44"/>
      <w:szCs w:val="56"/>
      <w:lang w:eastAsia="en-US"/>
    </w:rPr>
  </w:style>
  <w:style w:type="character" w:customStyle="1" w:styleId="Caractredestyle1">
    <w:name w:val="Caractère de style 1"/>
    <w:link w:val="Style1"/>
    <w:rsid w:val="0086570B"/>
    <w:rPr>
      <w:rFonts w:ascii="Cambria" w:eastAsia="Times New Roman" w:hAnsi="Cambria" w:cs="Times New Roman"/>
      <w:color w:val="1F497D"/>
      <w:spacing w:val="5"/>
      <w:kern w:val="28"/>
      <w:sz w:val="44"/>
      <w:szCs w:val="56"/>
      <w14:ligatures w14:val="none"/>
    </w:rPr>
  </w:style>
  <w:style w:type="character" w:styleId="Mentionnonrsolue">
    <w:name w:val="Unresolved Mention"/>
    <w:basedOn w:val="Policepardfaut"/>
    <w:uiPriority w:val="99"/>
    <w:semiHidden/>
    <w:unhideWhenUsed/>
    <w:rsid w:val="00D97282"/>
    <w:rPr>
      <w:color w:val="605E5C"/>
      <w:shd w:val="clear" w:color="auto" w:fill="E1DFDD"/>
    </w:rPr>
  </w:style>
  <w:style w:type="paragraph" w:customStyle="1" w:styleId="Retraitcorpsdetexte21">
    <w:name w:val="Retrait corps de texte 21"/>
    <w:basedOn w:val="Normal"/>
    <w:rsid w:val="00D97282"/>
    <w:pPr>
      <w:tabs>
        <w:tab w:val="left" w:pos="142"/>
        <w:tab w:val="left" w:pos="426"/>
      </w:tabs>
      <w:suppressAutoHyphens/>
      <w:spacing w:after="0" w:line="240" w:lineRule="auto"/>
      <w:ind w:left="426"/>
      <w:jc w:val="both"/>
    </w:pPr>
    <w:rPr>
      <w:rFonts w:ascii="Arial" w:eastAsia="Times New Roman" w:hAnsi="Arial" w:cs="Arial"/>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0B4C-B2BC-4877-9287-75310B147007}">
  <ds:schemaRefs>
    <ds:schemaRef ds:uri="http://schemas.microsoft.com/sharepoint/v3/contenttype/forms"/>
  </ds:schemaRefs>
</ds:datastoreItem>
</file>

<file path=customXml/itemProps2.xml><?xml version="1.0" encoding="utf-8"?>
<ds:datastoreItem xmlns:ds="http://schemas.openxmlformats.org/officeDocument/2006/customXml" ds:itemID="{FE239E8E-C492-4B8F-B5E5-3244B0AE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4CB56-86F2-49CF-9631-1674765A12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f26267-0b05-4d83-a374-13b66b95b75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E7D2E7-53D5-4957-9C76-FBBEC6EC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1237</Words>
  <Characters>6804</Characters>
  <Application>Microsoft Office Word</Application>
  <DocSecurity>0</DocSecurity>
  <Lines>56</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COUETTE 631</dc:creator>
  <cp:keywords/>
  <dc:description/>
  <cp:lastModifiedBy>Theophile WATEAU 631</cp:lastModifiedBy>
  <cp:revision>17</cp:revision>
  <dcterms:created xsi:type="dcterms:W3CDTF">2025-01-10T10:55:00Z</dcterms:created>
  <dcterms:modified xsi:type="dcterms:W3CDTF">2025-02-11T15:21:00Z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