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AD61" w14:textId="3AFBE259" w:rsidR="007C06B2" w:rsidRPr="00B76118" w:rsidRDefault="007C06B2" w:rsidP="000D0427">
      <w:pPr>
        <w:rPr>
          <w:lang w:eastAsia="zh-CN" w:bidi="hi-IN"/>
        </w:rPr>
      </w:pPr>
      <w:r w:rsidRPr="00433D3D">
        <w:rPr>
          <w:rFonts w:eastAsia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42CE8" wp14:editId="2970C601">
                <wp:simplePos x="0" y="0"/>
                <wp:positionH relativeFrom="column">
                  <wp:posOffset>4641216</wp:posOffset>
                </wp:positionH>
                <wp:positionV relativeFrom="paragraph">
                  <wp:posOffset>-981075</wp:posOffset>
                </wp:positionV>
                <wp:extent cx="964988" cy="1403985"/>
                <wp:effectExtent l="0" t="0" r="6985" b="25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98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C25B" w14:textId="3F587B85" w:rsidR="007C06B2" w:rsidRPr="00433D3D" w:rsidRDefault="007C06B2" w:rsidP="007C06B2">
                            <w:pPr>
                              <w:ind w:left="709" w:hanging="709"/>
                              <w:jc w:val="right"/>
                              <w:rPr>
                                <w:rFonts w:ascii="Roboto" w:hAnsi="Roboto" w:cs="Roboto-Bold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433D3D">
                              <w:rPr>
                                <w:rFonts w:ascii="Roboto" w:hAnsi="Roboto" w:cs="Roboto-Bold"/>
                                <w:b/>
                                <w:bCs/>
                                <w:sz w:val="29"/>
                                <w:szCs w:val="29"/>
                              </w:rPr>
                              <w:t>Annexe</w:t>
                            </w:r>
                            <w:r>
                              <w:rPr>
                                <w:rFonts w:ascii="Roboto" w:hAnsi="Roboto" w:cs="Roboto-Bold"/>
                                <w:b/>
                                <w:bCs/>
                                <w:sz w:val="29"/>
                                <w:szCs w:val="29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42CE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65.45pt;margin-top:-77.25pt;width:7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o2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" stroked="f">
                <v:textbox style="mso-fit-shape-to-text:t">
                  <w:txbxContent>
                    <w:p w14:paraId="35C9C25B" w14:textId="3F587B85" w:rsidR="007C06B2" w:rsidRPr="00433D3D" w:rsidRDefault="007C06B2" w:rsidP="007C06B2">
                      <w:pPr>
                        <w:ind w:left="709" w:hanging="709"/>
                        <w:jc w:val="right"/>
                        <w:rPr>
                          <w:rFonts w:ascii="Roboto" w:hAnsi="Roboto" w:cs="Roboto-Bold"/>
                          <w:b/>
                          <w:bCs/>
                          <w:sz w:val="29"/>
                          <w:szCs w:val="29"/>
                        </w:rPr>
                      </w:pPr>
                      <w:r w:rsidRPr="00433D3D">
                        <w:rPr>
                          <w:rFonts w:ascii="Roboto" w:hAnsi="Roboto" w:cs="Roboto-Bold"/>
                          <w:b/>
                          <w:bCs/>
                          <w:sz w:val="29"/>
                          <w:szCs w:val="29"/>
                        </w:rPr>
                        <w:t>Annexe</w:t>
                      </w:r>
                      <w:r>
                        <w:rPr>
                          <w:rFonts w:ascii="Roboto" w:hAnsi="Roboto" w:cs="Roboto-Bold"/>
                          <w:b/>
                          <w:bCs/>
                          <w:sz w:val="29"/>
                          <w:szCs w:val="29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968CB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E1A1C" wp14:editId="0489F4EA">
                <wp:simplePos x="0" y="0"/>
                <wp:positionH relativeFrom="column">
                  <wp:posOffset>996661</wp:posOffset>
                </wp:positionH>
                <wp:positionV relativeFrom="paragraph">
                  <wp:posOffset>-624205</wp:posOffset>
                </wp:positionV>
                <wp:extent cx="5735781" cy="77152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781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DA9BB" w14:textId="77777777" w:rsidR="007C06B2" w:rsidRPr="006074A3" w:rsidRDefault="007C06B2" w:rsidP="007C06B2">
                            <w:pPr>
                              <w:widowControl w:val="0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hd w:val="clear" w:color="auto" w:fill="2F5496"/>
                              <w:tabs>
                                <w:tab w:val="right" w:leader="dot" w:pos="8504"/>
                              </w:tabs>
                              <w:suppressAutoHyphens/>
                              <w:ind w:left="709" w:hanging="709"/>
                              <w:jc w:val="center"/>
                              <w:textAlignment w:val="baseline"/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</w:pPr>
                            <w:r w:rsidRPr="006074A3"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  <w:t xml:space="preserve">Pièces justificatives de base à joindre obligatoirement </w:t>
                            </w:r>
                          </w:p>
                          <w:p w14:paraId="2AE573D4" w14:textId="67703A1A" w:rsidR="007C06B2" w:rsidRPr="006074A3" w:rsidRDefault="007C06B2" w:rsidP="007C06B2">
                            <w:pPr>
                              <w:widowControl w:val="0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hd w:val="clear" w:color="auto" w:fill="2F5496"/>
                              <w:tabs>
                                <w:tab w:val="right" w:leader="dot" w:pos="8504"/>
                              </w:tabs>
                              <w:suppressAutoHyphens/>
                              <w:ind w:left="709" w:hanging="709"/>
                              <w:jc w:val="center"/>
                              <w:textAlignment w:val="baseline"/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 w:themeColor="background1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</w:pPr>
                            <w:proofErr w:type="gramStart"/>
                            <w:r w:rsidRPr="006074A3"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 w:themeColor="background1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  <w:t>à</w:t>
                            </w:r>
                            <w:proofErr w:type="gramEnd"/>
                            <w:r w:rsidRPr="006074A3"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 w:themeColor="background1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  <w:t xml:space="preserve"> la demande </w:t>
                            </w:r>
                            <w:r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 w:themeColor="background1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  <w:t>de subvention bonification politique de la ville</w:t>
                            </w:r>
                            <w:r w:rsidRPr="006074A3"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 w:themeColor="background1"/>
                                <w:kern w:val="1"/>
                                <w:sz w:val="32"/>
                                <w:szCs w:val="32"/>
                                <w:lang w:eastAsia="zh-CN" w:bidi="hi-IN"/>
                              </w:rPr>
                              <w:t xml:space="preserve"> </w:t>
                            </w:r>
                          </w:p>
                          <w:p w14:paraId="3F996076" w14:textId="77777777" w:rsidR="007C06B2" w:rsidRPr="006074A3" w:rsidRDefault="007C06B2" w:rsidP="007C06B2">
                            <w:pPr>
                              <w:widowControl w:val="0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hd w:val="clear" w:color="auto" w:fill="2F5496"/>
                              <w:tabs>
                                <w:tab w:val="right" w:leader="dot" w:pos="8504"/>
                              </w:tabs>
                              <w:suppressAutoHyphens/>
                              <w:ind w:left="709" w:hanging="709"/>
                              <w:jc w:val="center"/>
                              <w:textAlignment w:val="baseline"/>
                              <w:rPr>
                                <w:rFonts w:ascii="Roboto" w:eastAsia="SimSun" w:hAnsi="Roboto" w:cs="Arial"/>
                                <w:b/>
                                <w:bCs/>
                                <w:color w:val="FFFFFF"/>
                                <w:kern w:val="1"/>
                                <w:lang w:eastAsia="zh-CN" w:bidi="hi-IN"/>
                              </w:rPr>
                            </w:pPr>
                            <w:r w:rsidRPr="006074A3">
                              <w:rPr>
                                <w:rFonts w:ascii="Roboto" w:eastAsia="SimSun" w:hAnsi="Roboto" w:cs="Arial"/>
                                <w:bCs/>
                                <w:color w:val="FFFFFF" w:themeColor="background1"/>
                                <w:kern w:val="1"/>
                                <w:sz w:val="22"/>
                                <w:szCs w:val="22"/>
                                <w:lang w:eastAsia="zh-CN" w:bidi="hi-IN"/>
                              </w:rPr>
                              <w:t>Le partenaire est garant de la qualité et de la sincérité des pièces justificatives fournies</w:t>
                            </w:r>
                            <w:r w:rsidRPr="006074A3">
                              <w:rPr>
                                <w:rFonts w:ascii="Roboto" w:eastAsia="SimSun" w:hAnsi="Roboto" w:cs="Arial"/>
                                <w:bCs/>
                                <w:kern w:val="1"/>
                                <w:sz w:val="22"/>
                                <w:szCs w:val="22"/>
                                <w:lang w:eastAsia="zh-CN" w:bidi="hi-IN"/>
                              </w:rPr>
                              <w:t>.</w:t>
                            </w:r>
                          </w:p>
                          <w:p w14:paraId="7A165D8A" w14:textId="77777777" w:rsidR="007C06B2" w:rsidRDefault="007C06B2" w:rsidP="007C06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1A1C" id="Zone de texte 307" o:spid="_x0000_s1027" type="#_x0000_t202" style="position:absolute;margin-left:78.5pt;margin-top:-49.15pt;width:451.6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snDgIAAP0DAAAOAAAAZHJzL2Uyb0RvYy54bWysU9uO0zAQfUfiHyy/07Slpd2o6WrpUoS0&#10;XKSFD3Acp7FwPGbsNilfz9jJdgu8IfxgeTye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" stroked="f">
                <v:textbox>
                  <w:txbxContent>
                    <w:p w14:paraId="777DA9BB" w14:textId="77777777" w:rsidR="007C06B2" w:rsidRPr="006074A3" w:rsidRDefault="007C06B2" w:rsidP="007C06B2">
                      <w:pPr>
                        <w:widowControl w:val="0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hd w:val="clear" w:color="auto" w:fill="2F5496"/>
                        <w:tabs>
                          <w:tab w:val="right" w:leader="dot" w:pos="8504"/>
                        </w:tabs>
                        <w:suppressAutoHyphens/>
                        <w:ind w:left="709" w:hanging="709"/>
                        <w:jc w:val="center"/>
                        <w:textAlignment w:val="baseline"/>
                        <w:rPr>
                          <w:rFonts w:ascii="Roboto" w:eastAsia="SimSun" w:hAnsi="Roboto" w:cs="Arial"/>
                          <w:b/>
                          <w:bCs/>
                          <w:color w:val="FFFFFF"/>
                          <w:kern w:val="1"/>
                          <w:sz w:val="32"/>
                          <w:szCs w:val="32"/>
                          <w:lang w:eastAsia="zh-CN" w:bidi="hi-IN"/>
                        </w:rPr>
                      </w:pPr>
                      <w:r w:rsidRPr="006074A3">
                        <w:rPr>
                          <w:rFonts w:ascii="Roboto" w:eastAsia="SimSun" w:hAnsi="Roboto" w:cs="Arial"/>
                          <w:b/>
                          <w:bCs/>
                          <w:color w:val="FFFFFF"/>
                          <w:kern w:val="1"/>
                          <w:sz w:val="32"/>
                          <w:szCs w:val="32"/>
                          <w:lang w:eastAsia="zh-CN" w:bidi="hi-IN"/>
                        </w:rPr>
                        <w:t xml:space="preserve">Pièces justificatives de base à joindre obligatoirement </w:t>
                      </w:r>
                    </w:p>
                    <w:p w14:paraId="2AE573D4" w14:textId="67703A1A" w:rsidR="007C06B2" w:rsidRPr="006074A3" w:rsidRDefault="007C06B2" w:rsidP="007C06B2">
                      <w:pPr>
                        <w:widowControl w:val="0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hd w:val="clear" w:color="auto" w:fill="2F5496"/>
                        <w:tabs>
                          <w:tab w:val="right" w:leader="dot" w:pos="8504"/>
                        </w:tabs>
                        <w:suppressAutoHyphens/>
                        <w:ind w:left="709" w:hanging="709"/>
                        <w:jc w:val="center"/>
                        <w:textAlignment w:val="baseline"/>
                        <w:rPr>
                          <w:rFonts w:ascii="Roboto" w:eastAsia="SimSun" w:hAnsi="Roboto" w:cs="Arial"/>
                          <w:b/>
                          <w:bCs/>
                          <w:color w:val="FFFFFF" w:themeColor="background1"/>
                          <w:kern w:val="1"/>
                          <w:sz w:val="32"/>
                          <w:szCs w:val="32"/>
                          <w:lang w:eastAsia="zh-CN" w:bidi="hi-IN"/>
                        </w:rPr>
                      </w:pPr>
                      <w:proofErr w:type="gramStart"/>
                      <w:r w:rsidRPr="006074A3">
                        <w:rPr>
                          <w:rFonts w:ascii="Roboto" w:eastAsia="SimSun" w:hAnsi="Roboto" w:cs="Arial"/>
                          <w:b/>
                          <w:bCs/>
                          <w:color w:val="FFFFFF" w:themeColor="background1"/>
                          <w:kern w:val="1"/>
                          <w:sz w:val="32"/>
                          <w:szCs w:val="32"/>
                          <w:lang w:eastAsia="zh-CN" w:bidi="hi-IN"/>
                        </w:rPr>
                        <w:t>à</w:t>
                      </w:r>
                      <w:proofErr w:type="gramEnd"/>
                      <w:r w:rsidRPr="006074A3">
                        <w:rPr>
                          <w:rFonts w:ascii="Roboto" w:eastAsia="SimSun" w:hAnsi="Roboto" w:cs="Arial"/>
                          <w:b/>
                          <w:bCs/>
                          <w:color w:val="FFFFFF" w:themeColor="background1"/>
                          <w:kern w:val="1"/>
                          <w:sz w:val="32"/>
                          <w:szCs w:val="32"/>
                          <w:lang w:eastAsia="zh-CN" w:bidi="hi-IN"/>
                        </w:rPr>
                        <w:t xml:space="preserve"> la demande </w:t>
                      </w:r>
                      <w:r>
                        <w:rPr>
                          <w:rFonts w:ascii="Roboto" w:eastAsia="SimSun" w:hAnsi="Roboto" w:cs="Arial"/>
                          <w:b/>
                          <w:bCs/>
                          <w:color w:val="FFFFFF" w:themeColor="background1"/>
                          <w:kern w:val="1"/>
                          <w:sz w:val="32"/>
                          <w:szCs w:val="32"/>
                          <w:lang w:eastAsia="zh-CN" w:bidi="hi-IN"/>
                        </w:rPr>
                        <w:t>de subvention bonification politique de la ville</w:t>
                      </w:r>
                      <w:r w:rsidRPr="006074A3">
                        <w:rPr>
                          <w:rFonts w:ascii="Roboto" w:eastAsia="SimSun" w:hAnsi="Roboto" w:cs="Arial"/>
                          <w:b/>
                          <w:bCs/>
                          <w:color w:val="FFFFFF" w:themeColor="background1"/>
                          <w:kern w:val="1"/>
                          <w:sz w:val="32"/>
                          <w:szCs w:val="32"/>
                          <w:lang w:eastAsia="zh-CN" w:bidi="hi-IN"/>
                        </w:rPr>
                        <w:t xml:space="preserve"> </w:t>
                      </w:r>
                    </w:p>
                    <w:p w14:paraId="3F996076" w14:textId="77777777" w:rsidR="007C06B2" w:rsidRPr="006074A3" w:rsidRDefault="007C06B2" w:rsidP="007C06B2">
                      <w:pPr>
                        <w:widowControl w:val="0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hd w:val="clear" w:color="auto" w:fill="2F5496"/>
                        <w:tabs>
                          <w:tab w:val="right" w:leader="dot" w:pos="8504"/>
                        </w:tabs>
                        <w:suppressAutoHyphens/>
                        <w:ind w:left="709" w:hanging="709"/>
                        <w:jc w:val="center"/>
                        <w:textAlignment w:val="baseline"/>
                        <w:rPr>
                          <w:rFonts w:ascii="Roboto" w:eastAsia="SimSun" w:hAnsi="Roboto" w:cs="Arial"/>
                          <w:b/>
                          <w:bCs/>
                          <w:color w:val="FFFFFF"/>
                          <w:kern w:val="1"/>
                          <w:lang w:eastAsia="zh-CN" w:bidi="hi-IN"/>
                        </w:rPr>
                      </w:pPr>
                      <w:r w:rsidRPr="006074A3">
                        <w:rPr>
                          <w:rFonts w:ascii="Roboto" w:eastAsia="SimSun" w:hAnsi="Roboto" w:cs="Arial"/>
                          <w:bCs/>
                          <w:color w:val="FFFFFF" w:themeColor="background1"/>
                          <w:kern w:val="1"/>
                          <w:sz w:val="22"/>
                          <w:szCs w:val="22"/>
                          <w:lang w:eastAsia="zh-CN" w:bidi="hi-IN"/>
                        </w:rPr>
                        <w:t>Le partenaire est garant de la qualité et de la sincérité des pièces justificatives fournies</w:t>
                      </w:r>
                      <w:r w:rsidRPr="006074A3">
                        <w:rPr>
                          <w:rFonts w:ascii="Roboto" w:eastAsia="SimSun" w:hAnsi="Roboto" w:cs="Arial"/>
                          <w:bCs/>
                          <w:kern w:val="1"/>
                          <w:sz w:val="22"/>
                          <w:szCs w:val="22"/>
                          <w:lang w:eastAsia="zh-CN" w:bidi="hi-IN"/>
                        </w:rPr>
                        <w:t>.</w:t>
                      </w:r>
                    </w:p>
                    <w:p w14:paraId="7A165D8A" w14:textId="77777777" w:rsidR="007C06B2" w:rsidRDefault="007C06B2" w:rsidP="007C06B2"/>
                  </w:txbxContent>
                </v:textbox>
              </v:shape>
            </w:pict>
          </mc:Fallback>
        </mc:AlternateContent>
      </w:r>
    </w:p>
    <w:p w14:paraId="52AC5247" w14:textId="77777777" w:rsidR="007C06B2" w:rsidRDefault="007C06B2" w:rsidP="007C06B2">
      <w:pPr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</w:p>
    <w:p w14:paraId="37DD3C9E" w14:textId="77777777" w:rsidR="007C06B2" w:rsidRPr="006074A3" w:rsidRDefault="007C06B2" w:rsidP="007C06B2">
      <w:pPr>
        <w:textAlignment w:val="baseline"/>
        <w:rPr>
          <w:rFonts w:ascii="Roboto" w:eastAsia="Times New Roman" w:hAnsi="Roboto" w:cs="Arial"/>
          <w:color w:val="09204E"/>
          <w:sz w:val="22"/>
          <w:szCs w:val="22"/>
          <w:lang w:eastAsia="fr-FR"/>
        </w:rPr>
      </w:pPr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Pour les Associations - Mutuelles - Comité Social et Economique (CSE)</w:t>
      </w:r>
    </w:p>
    <w:tbl>
      <w:tblPr>
        <w:tblW w:w="102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4395"/>
        <w:gridCol w:w="4099"/>
      </w:tblGrid>
      <w:tr w:rsidR="007C06B2" w:rsidRPr="006074A3" w14:paraId="25185662" w14:textId="77777777" w:rsidTr="00DC335A">
        <w:trPr>
          <w:trHeight w:val="144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D6B5689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Times New Roman" w:eastAsia="Times New Roman" w:hAnsi="Times New Roman" w:cs="Times New Roman"/>
                <w:color w:val="333399"/>
                <w:sz w:val="22"/>
                <w:szCs w:val="22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333399"/>
                <w:sz w:val="22"/>
                <w:szCs w:val="22"/>
                <w:lang w:eastAsia="fr-FR"/>
              </w:rPr>
              <w:t> </w:t>
            </w:r>
            <w:bookmarkStart w:id="14" w:name="_Hlk120103949"/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Nature de l’élément justifié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9E39724" w14:textId="77777777" w:rsidR="007C06B2" w:rsidRDefault="007C06B2" w:rsidP="00DC335A">
            <w:pPr>
              <w:spacing w:before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ne percevez pas</w:t>
            </w:r>
          </w:p>
          <w:p w14:paraId="0B2A23F6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de</w:t>
            </w:r>
            <w:proofErr w:type="gramEnd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Prestation de service </w:t>
            </w:r>
          </w:p>
          <w:p w14:paraId="6AB24CB6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et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/ou</w:t>
            </w:r>
          </w:p>
          <w:p w14:paraId="5535D2BC" w14:textId="77777777" w:rsidR="007C06B2" w:rsidRPr="006074A3" w:rsidRDefault="007C06B2" w:rsidP="00DC335A">
            <w:pPr>
              <w:spacing w:after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us n’avez pas bénéficié d’une subvention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en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 ou sur les 2 années précédentes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CE2505D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percevez une PS </w:t>
            </w:r>
          </w:p>
          <w:p w14:paraId="6131BFFF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</w:p>
          <w:p w14:paraId="4C9F8D07" w14:textId="77777777" w:rsidR="007C06B2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ous avez bénéficié d’une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subvention sur l’année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</w:t>
            </w:r>
          </w:p>
          <w:p w14:paraId="1FF214E5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sur les 2 années précédentes</w:t>
            </w:r>
          </w:p>
        </w:tc>
      </w:tr>
      <w:tr w:rsidR="007C06B2" w:rsidRPr="006074A3" w14:paraId="5E3E63D4" w14:textId="77777777" w:rsidTr="00DC335A">
        <w:trPr>
          <w:trHeight w:val="41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6A221" w14:textId="77777777" w:rsidR="007C06B2" w:rsidRPr="00331425" w:rsidRDefault="007C06B2" w:rsidP="00DC335A">
            <w:pPr>
              <w:textAlignment w:val="baseline"/>
              <w:rPr>
                <w:rFonts w:ascii="Roboto" w:eastAsia="Times New Roman" w:hAnsi="Roboto" w:cs="Arial"/>
                <w:b/>
                <w:bCs/>
                <w:color w:val="09204E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68C20" w14:textId="77777777" w:rsidR="007C06B2" w:rsidRPr="00BA41E7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BA41E7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A940C" w14:textId="77777777" w:rsidR="007C06B2" w:rsidRPr="00BA41E7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BA41E7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</w:p>
        </w:tc>
      </w:tr>
      <w:bookmarkEnd w:id="14"/>
      <w:tr w:rsidR="007C06B2" w:rsidRPr="006074A3" w14:paraId="08D00A1A" w14:textId="77777777" w:rsidTr="00DC335A">
        <w:trPr>
          <w:trHeight w:val="210"/>
        </w:trPr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8A332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Existence légale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96D37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u w:val="single"/>
                <w:lang w:eastAsia="fr-FR"/>
              </w:rPr>
              <w:t>Pour les associations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: récépissé de déclaration en Préfecture.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  <w:p w14:paraId="440F855C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u w:val="single"/>
                <w:lang w:eastAsia="fr-FR"/>
              </w:rPr>
              <w:t>Pour les mutuelles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: récépissé de demande d'immatriculation au registre national des mutuelles.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  <w:p w14:paraId="227C04F9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u w:val="single"/>
                <w:lang w:eastAsia="fr-FR"/>
              </w:rPr>
              <w:t>Pour les CSE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: procès-verbal des dernières élections constitutives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7832D" w14:textId="77777777" w:rsidR="007C06B2" w:rsidRPr="006074A3" w:rsidRDefault="007C06B2" w:rsidP="00DC335A">
            <w:pPr>
              <w:ind w:left="288" w:right="268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Attestation de non-changement de situation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  <w:tr w:rsidR="007C06B2" w:rsidRPr="006074A3" w14:paraId="4246B53C" w14:textId="77777777" w:rsidTr="00DC335A">
        <w:trPr>
          <w:trHeight w:val="30"/>
        </w:trPr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03620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C949AE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Numéro SIREN / SIRET</w:t>
            </w:r>
            <w:r w:rsidRPr="00EE3587">
              <w:rPr>
                <w:rFonts w:ascii="Roboto" w:eastAsia="Times New Roman" w:hAnsi="Roboto" w:cs="Times New Roman"/>
                <w:color w:val="09204E"/>
                <w:sz w:val="20"/>
                <w:szCs w:val="20"/>
                <w:lang w:eastAsia="fr-FR"/>
              </w:rPr>
              <w:t xml:space="preserve"> (document d’inscription au répertoire INSEE)</w:t>
            </w:r>
          </w:p>
        </w:tc>
        <w:tc>
          <w:tcPr>
            <w:tcW w:w="4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C932A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</w:tr>
      <w:tr w:rsidR="007C06B2" w:rsidRPr="006074A3" w14:paraId="3CD89BC3" w14:textId="77777777" w:rsidTr="00DC335A">
        <w:trPr>
          <w:trHeight w:val="7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385C1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Vocation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F1779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Statuts datés et signés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47F67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</w:tr>
      <w:tr w:rsidR="007C06B2" w:rsidRPr="006074A3" w14:paraId="2774EEBA" w14:textId="77777777" w:rsidTr="00DC335A">
        <w:trPr>
          <w:trHeight w:val="22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C5FBB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Destinataire du paiement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16540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Relevé d'identité bancaire, postal, IBAN ou caisse d'épargne du bénéficiaire de l'aide, ou du bénéficiaire de la </w:t>
            </w: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cession de créance (loi Dailly)</w:t>
            </w:r>
          </w:p>
        </w:tc>
        <w:tc>
          <w:tcPr>
            <w:tcW w:w="4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5F356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</w:tr>
      <w:tr w:rsidR="007C06B2" w:rsidRPr="006074A3" w14:paraId="0F9152AF" w14:textId="77777777" w:rsidTr="00DC335A">
        <w:trPr>
          <w:trHeight w:val="16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73029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Capacité du contractant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F5F85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Liste datée des membres du Conseil d’administration 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et du </w:t>
            </w: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B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ureau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06E39" w14:textId="77777777" w:rsidR="007C06B2" w:rsidRPr="006074A3" w:rsidRDefault="007C06B2" w:rsidP="00DC335A">
            <w:pPr>
              <w:ind w:left="45" w:right="45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Liste datée des membres du </w:t>
            </w: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C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onseil d’administration et</w:t>
            </w: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du B</w:t>
            </w: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ureau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  <w:tr w:rsidR="007C06B2" w:rsidRPr="006074A3" w14:paraId="6AA5074E" w14:textId="77777777" w:rsidTr="00DC335A">
        <w:trPr>
          <w:trHeight w:val="22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DAC1C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Pérennité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  <w:p w14:paraId="6E609246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87B0C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Bilan comptable relatif à l’année précédant la demande (si l’association existait en N-1)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  <w:hideMark/>
          </w:tcPr>
          <w:p w14:paraId="50F53953" w14:textId="77777777" w:rsidR="007C06B2" w:rsidRPr="006074A3" w:rsidRDefault="007C06B2" w:rsidP="00DC335A">
            <w:pPr>
              <w:ind w:left="45" w:right="45"/>
              <w:jc w:val="both"/>
              <w:textAlignment w:val="baseline"/>
              <w:rPr>
                <w:rFonts w:ascii="Roboto" w:eastAsia="Times New Roman" w:hAnsi="Roboto" w:cs="Arial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Bilan comptable relatif à l’année précédant la demande (si l’association existait en N-1)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</w:tbl>
    <w:p w14:paraId="58163997" w14:textId="77777777" w:rsidR="007C06B2" w:rsidRDefault="007C06B2" w:rsidP="007C06B2">
      <w:pPr>
        <w:jc w:val="both"/>
        <w:textAlignment w:val="baseline"/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</w:pPr>
    </w:p>
    <w:p w14:paraId="67AC322A" w14:textId="77777777" w:rsidR="007C06B2" w:rsidRPr="006074A3" w:rsidRDefault="007C06B2" w:rsidP="007C06B2">
      <w:pPr>
        <w:jc w:val="both"/>
        <w:textAlignment w:val="baseline"/>
        <w:rPr>
          <w:rFonts w:ascii="Roboto" w:eastAsia="Times New Roman" w:hAnsi="Roboto" w:cs="Arial"/>
          <w:color w:val="09204E"/>
          <w:sz w:val="22"/>
          <w:szCs w:val="22"/>
          <w:lang w:eastAsia="fr-FR"/>
        </w:rPr>
      </w:pPr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Pour les Collectivités territoriales –</w:t>
      </w:r>
      <w:r w:rsidRPr="006074A3">
        <w:rPr>
          <w:rFonts w:ascii="Times New Roman" w:eastAsia="Times New Roman" w:hAnsi="Times New Roman" w:cs="Times New Roman"/>
          <w:color w:val="09204E"/>
          <w:sz w:val="22"/>
          <w:szCs w:val="22"/>
          <w:lang w:eastAsia="fr-FR"/>
        </w:rPr>
        <w:t> </w:t>
      </w:r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Etablissements publics de coopération intercommunale (</w:t>
      </w:r>
      <w:proofErr w:type="spellStart"/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Epci</w:t>
      </w:r>
      <w:proofErr w:type="spellEnd"/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)</w:t>
      </w:r>
      <w:r w:rsidRPr="006074A3">
        <w:rPr>
          <w:rFonts w:ascii="Times New Roman" w:eastAsia="Times New Roman" w:hAnsi="Times New Roman" w:cs="Times New Roman"/>
          <w:color w:val="09204E"/>
          <w:sz w:val="22"/>
          <w:szCs w:val="22"/>
          <w:lang w:eastAsia="fr-FR"/>
        </w:rPr>
        <w:t> </w:t>
      </w:r>
      <w:r w:rsidRPr="006074A3">
        <w:rPr>
          <w:rFonts w:ascii="Roboto" w:eastAsia="Times New Roman" w:hAnsi="Roboto" w:cs="Roboto"/>
          <w:color w:val="09204E"/>
          <w:sz w:val="22"/>
          <w:szCs w:val="22"/>
          <w:lang w:eastAsia="fr-FR"/>
        </w:rPr>
        <w:t> </w:t>
      </w:r>
    </w:p>
    <w:tbl>
      <w:tblPr>
        <w:tblW w:w="10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4395"/>
        <w:gridCol w:w="4127"/>
      </w:tblGrid>
      <w:tr w:rsidR="007C06B2" w:rsidRPr="006074A3" w14:paraId="5CE99BF2" w14:textId="77777777" w:rsidTr="00DC335A">
        <w:trPr>
          <w:trHeight w:val="120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40D6D11" w14:textId="77777777" w:rsidR="007C06B2" w:rsidRDefault="007C06B2" w:rsidP="00DC335A">
            <w:pPr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  <w:r w:rsidRPr="006074A3"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sz w:val="22"/>
                <w:szCs w:val="22"/>
                <w:lang w:eastAsia="fr-FR"/>
              </w:rPr>
              <w:t> </w:t>
            </w:r>
          </w:p>
          <w:p w14:paraId="221E1007" w14:textId="77777777" w:rsidR="007C06B2" w:rsidRDefault="007C06B2" w:rsidP="00DC335A">
            <w:pPr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</w:p>
          <w:p w14:paraId="765990C4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  <w:t>Nature de l’élément justifié</w:t>
            </w:r>
            <w:r w:rsidRPr="006074A3">
              <w:rPr>
                <w:rFonts w:ascii="Times New Roman" w:eastAsia="Times New Roman" w:hAnsi="Times New Roman" w:cs="Times New Roman"/>
                <w:color w:val="013593"/>
                <w:sz w:val="18"/>
                <w:szCs w:val="18"/>
                <w:lang w:eastAsia="fr-FR"/>
              </w:rPr>
              <w:t> 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513A031" w14:textId="77777777" w:rsidR="007C06B2" w:rsidRDefault="007C06B2" w:rsidP="00DC335A">
            <w:pPr>
              <w:spacing w:before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ne percevez pas</w:t>
            </w:r>
          </w:p>
          <w:p w14:paraId="3CF574B5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de</w:t>
            </w:r>
            <w:proofErr w:type="gramEnd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Prestation de service </w:t>
            </w:r>
          </w:p>
          <w:p w14:paraId="2F8B15BA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et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/ou</w:t>
            </w:r>
          </w:p>
          <w:p w14:paraId="05CD4F79" w14:textId="77777777" w:rsidR="007C06B2" w:rsidRPr="009F09AC" w:rsidRDefault="007C06B2" w:rsidP="00DC335A">
            <w:pPr>
              <w:spacing w:after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us n’avez pas bénéficié d’une subvention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en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 ou sur les 2 années précédentes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06E92B3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percevez une PS </w:t>
            </w:r>
          </w:p>
          <w:p w14:paraId="1CFEAA48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</w:p>
          <w:p w14:paraId="70D74A0B" w14:textId="77777777" w:rsidR="007C06B2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ous avez bénéficié d’une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subvention sur l’année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</w:t>
            </w:r>
          </w:p>
          <w:p w14:paraId="0E40898D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sur les 2 années précédentes</w:t>
            </w:r>
          </w:p>
        </w:tc>
      </w:tr>
      <w:tr w:rsidR="007C06B2" w:rsidRPr="006074A3" w14:paraId="169B0BE8" w14:textId="77777777" w:rsidTr="00DC335A">
        <w:trPr>
          <w:trHeight w:val="52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075D3" w14:textId="77777777" w:rsidR="007C06B2" w:rsidRPr="006074A3" w:rsidRDefault="007C06B2" w:rsidP="00DC335A">
            <w:pPr>
              <w:ind w:left="158" w:right="284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4CA23" w14:textId="77777777" w:rsidR="007C06B2" w:rsidRPr="006074A3" w:rsidRDefault="007C06B2" w:rsidP="00DC335A">
            <w:pPr>
              <w:ind w:left="158" w:right="284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  <w:r w:rsidRPr="0001219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(uniquement pour les vacataires)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B7A2F" w14:textId="77777777" w:rsidR="007C06B2" w:rsidRPr="006074A3" w:rsidRDefault="007C06B2" w:rsidP="00DC335A">
            <w:pPr>
              <w:ind w:left="158" w:right="284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  <w:r w:rsidRPr="0001219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(uniquement pour les vacataires)</w:t>
            </w:r>
          </w:p>
        </w:tc>
      </w:tr>
      <w:tr w:rsidR="007C06B2" w:rsidRPr="006074A3" w14:paraId="6DC16415" w14:textId="77777777" w:rsidTr="00DC335A">
        <w:trPr>
          <w:trHeight w:val="525"/>
        </w:trPr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48AE9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Existence légale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1FF5B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Arrêté préfectoral portant création d’un EPCI et détaillant le champ de compétence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E49C8" w14:textId="77777777" w:rsidR="007C06B2" w:rsidRPr="006074A3" w:rsidRDefault="007C06B2" w:rsidP="00DC335A">
            <w:pPr>
              <w:ind w:left="158" w:right="284"/>
              <w:jc w:val="both"/>
              <w:textAlignment w:val="baseline"/>
              <w:rPr>
                <w:rFonts w:ascii="Roboto" w:eastAsia="Times New Roman" w:hAnsi="Roboto" w:cs="Arial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Attestation de non-changement de situation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  <w:tr w:rsidR="007C06B2" w:rsidRPr="006074A3" w14:paraId="52DB0027" w14:textId="77777777" w:rsidTr="00DC335A">
        <w:trPr>
          <w:trHeight w:val="345"/>
        </w:trPr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95F15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1805E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Numéro SIREN / SIRET</w:t>
            </w:r>
            <w:r w:rsidRPr="00EE3587">
              <w:rPr>
                <w:rFonts w:ascii="Roboto" w:eastAsia="Times New Roman" w:hAnsi="Roboto" w:cs="Times New Roman"/>
                <w:color w:val="09204E"/>
                <w:sz w:val="20"/>
                <w:szCs w:val="20"/>
                <w:lang w:eastAsia="fr-FR"/>
              </w:rPr>
              <w:t xml:space="preserve"> (document d’inscription au répertoire INSEE)</w:t>
            </w:r>
          </w:p>
        </w:tc>
        <w:tc>
          <w:tcPr>
            <w:tcW w:w="4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68AE3" w14:textId="77777777" w:rsidR="007C06B2" w:rsidRPr="006074A3" w:rsidRDefault="007C06B2" w:rsidP="00DC335A">
            <w:pPr>
              <w:rPr>
                <w:rFonts w:ascii="Roboto" w:eastAsia="Times New Roman" w:hAnsi="Roboto" w:cs="Arial"/>
                <w:sz w:val="22"/>
                <w:szCs w:val="22"/>
                <w:lang w:eastAsia="fr-FR"/>
              </w:rPr>
            </w:pPr>
          </w:p>
        </w:tc>
      </w:tr>
      <w:tr w:rsidR="007C06B2" w:rsidRPr="006074A3" w14:paraId="55BD41CA" w14:textId="77777777" w:rsidTr="00DC335A">
        <w:trPr>
          <w:trHeight w:val="75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1C244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Vocation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68C55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Statuts pour les établissements publics de coopération intercommunale (détaillant les champs de compétence)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28CB7" w14:textId="77777777" w:rsidR="007C06B2" w:rsidRPr="006074A3" w:rsidRDefault="007C06B2" w:rsidP="00DC335A">
            <w:pPr>
              <w:rPr>
                <w:rFonts w:ascii="Roboto" w:eastAsia="Times New Roman" w:hAnsi="Roboto" w:cs="Arial"/>
                <w:sz w:val="22"/>
                <w:szCs w:val="22"/>
                <w:lang w:eastAsia="fr-FR"/>
              </w:rPr>
            </w:pPr>
          </w:p>
        </w:tc>
      </w:tr>
      <w:tr w:rsidR="007C06B2" w:rsidRPr="006074A3" w14:paraId="3EF9F8D3" w14:textId="77777777" w:rsidTr="00DC335A"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1BF38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Destinataire du paiement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1A334" w14:textId="77777777" w:rsidR="007C06B2" w:rsidRPr="006074A3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Relevé d'identité bancaire, postal, IBAN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EF641" w14:textId="77777777" w:rsidR="007C06B2" w:rsidRPr="006074A3" w:rsidRDefault="007C06B2" w:rsidP="00DC335A">
            <w:pPr>
              <w:rPr>
                <w:rFonts w:ascii="Roboto" w:eastAsia="Times New Roman" w:hAnsi="Roboto" w:cs="Arial"/>
                <w:sz w:val="22"/>
                <w:szCs w:val="22"/>
                <w:lang w:eastAsia="fr-FR"/>
              </w:rPr>
            </w:pPr>
          </w:p>
        </w:tc>
      </w:tr>
    </w:tbl>
    <w:p w14:paraId="16CB8EFF" w14:textId="77777777" w:rsidR="007C06B2" w:rsidRDefault="007C06B2" w:rsidP="007C06B2">
      <w:pPr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</w:pPr>
      <w:r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br w:type="page"/>
      </w:r>
    </w:p>
    <w:p w14:paraId="1A398609" w14:textId="77777777" w:rsidR="007C06B2" w:rsidRDefault="007C06B2" w:rsidP="007C06B2">
      <w:pPr>
        <w:jc w:val="both"/>
        <w:textAlignment w:val="baseline"/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</w:pPr>
    </w:p>
    <w:p w14:paraId="2BD7BFFE" w14:textId="77777777" w:rsidR="007C06B2" w:rsidRDefault="007C06B2" w:rsidP="007C06B2">
      <w:pPr>
        <w:jc w:val="both"/>
        <w:textAlignment w:val="baseline"/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</w:pPr>
    </w:p>
    <w:p w14:paraId="0EED3A02" w14:textId="77777777" w:rsidR="007C06B2" w:rsidRPr="006074A3" w:rsidRDefault="007C06B2" w:rsidP="007C06B2">
      <w:pPr>
        <w:jc w:val="both"/>
        <w:textAlignment w:val="baseline"/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</w:pPr>
      <w:r w:rsidRPr="006074A3">
        <w:rPr>
          <w:rFonts w:ascii="Roboto" w:eastAsia="Times New Roman" w:hAnsi="Roboto" w:cs="Arial"/>
          <w:b/>
          <w:bCs/>
          <w:color w:val="09204E"/>
          <w:sz w:val="22"/>
          <w:szCs w:val="22"/>
          <w:lang w:eastAsia="fr-FR"/>
        </w:rPr>
        <w:t>Pour les Entreprises – groupements d’entreprises</w:t>
      </w:r>
      <w:r w:rsidRPr="006074A3">
        <w:rPr>
          <w:rFonts w:ascii="Times New Roman" w:eastAsia="Times New Roman" w:hAnsi="Times New Roman" w:cs="Times New Roman"/>
          <w:b/>
          <w:bCs/>
          <w:color w:val="09204E"/>
          <w:sz w:val="22"/>
          <w:szCs w:val="22"/>
          <w:lang w:eastAsia="fr-FR"/>
        </w:rPr>
        <w:t> </w:t>
      </w:r>
      <w:r w:rsidRPr="006074A3">
        <w:rPr>
          <w:rFonts w:ascii="Roboto" w:eastAsia="Times New Roman" w:hAnsi="Roboto" w:cs="Roboto"/>
          <w:b/>
          <w:bCs/>
          <w:color w:val="09204E"/>
          <w:sz w:val="22"/>
          <w:szCs w:val="22"/>
          <w:lang w:eastAsia="fr-FR"/>
        </w:rPr>
        <w:t> </w:t>
      </w:r>
    </w:p>
    <w:p w14:paraId="3DD72430" w14:textId="77777777" w:rsidR="007C06B2" w:rsidRPr="006074A3" w:rsidRDefault="007C06B2" w:rsidP="007C06B2">
      <w:pPr>
        <w:jc w:val="center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6074A3">
        <w:rPr>
          <w:rFonts w:ascii="Arial" w:eastAsia="Times New Roman" w:hAnsi="Arial" w:cs="Arial"/>
          <w:sz w:val="22"/>
          <w:szCs w:val="22"/>
          <w:lang w:eastAsia="fr-FR"/>
        </w:rPr>
        <w:t>   </w:t>
      </w:r>
    </w:p>
    <w:tbl>
      <w:tblPr>
        <w:tblW w:w="10418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395"/>
        <w:gridCol w:w="4269"/>
      </w:tblGrid>
      <w:tr w:rsidR="007C06B2" w:rsidRPr="006074A3" w14:paraId="19A59A53" w14:textId="77777777" w:rsidTr="00DC335A">
        <w:trPr>
          <w:trHeight w:val="1200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1940787" w14:textId="77777777" w:rsidR="007C06B2" w:rsidRDefault="007C06B2" w:rsidP="00DC335A">
            <w:pPr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</w:p>
          <w:p w14:paraId="26F18177" w14:textId="77777777" w:rsidR="007C06B2" w:rsidRDefault="007C06B2" w:rsidP="00DC335A">
            <w:pPr>
              <w:textAlignment w:val="baseline"/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</w:pPr>
          </w:p>
          <w:p w14:paraId="1A006749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18"/>
                <w:szCs w:val="18"/>
                <w:lang w:eastAsia="fr-FR"/>
              </w:rPr>
              <w:t>Nature de l’élément justifié</w:t>
            </w:r>
            <w:r w:rsidRPr="006074A3">
              <w:rPr>
                <w:rFonts w:ascii="Times New Roman" w:eastAsia="Times New Roman" w:hAnsi="Times New Roman" w:cs="Times New Roman"/>
                <w:color w:val="013593"/>
                <w:sz w:val="18"/>
                <w:szCs w:val="18"/>
                <w:lang w:eastAsia="fr-FR"/>
              </w:rPr>
              <w:t> 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C870B37" w14:textId="77777777" w:rsidR="007C06B2" w:rsidRDefault="007C06B2" w:rsidP="00DC335A">
            <w:pPr>
              <w:spacing w:before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ne percevez pas</w:t>
            </w:r>
          </w:p>
          <w:p w14:paraId="03C5F4D8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de</w:t>
            </w:r>
            <w:proofErr w:type="gramEnd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Prestation de service </w:t>
            </w:r>
          </w:p>
          <w:p w14:paraId="5C4EB29C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et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/ou</w:t>
            </w:r>
          </w:p>
          <w:p w14:paraId="5226EC57" w14:textId="77777777" w:rsidR="007C06B2" w:rsidRPr="006074A3" w:rsidRDefault="007C06B2" w:rsidP="00DC335A">
            <w:pPr>
              <w:spacing w:after="120"/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us n’avez pas bénéficié d’une subvention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en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 ou sur les 2 années précédentes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A45A9B6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Vous percevez une PS </w:t>
            </w:r>
          </w:p>
          <w:p w14:paraId="1D8C785F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</w:p>
          <w:p w14:paraId="30F29267" w14:textId="77777777" w:rsidR="007C06B2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V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ous avez bénéficié d’une</w:t>
            </w:r>
            <w:r w:rsidRPr="006074A3"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subvention sur l’année </w:t>
            </w:r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2026</w:t>
            </w:r>
          </w:p>
          <w:p w14:paraId="64E7549B" w14:textId="77777777" w:rsidR="007C06B2" w:rsidRPr="006074A3" w:rsidRDefault="007C06B2" w:rsidP="00DC335A">
            <w:pPr>
              <w:jc w:val="center"/>
              <w:textAlignment w:val="baseline"/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>ou</w:t>
            </w:r>
            <w:proofErr w:type="gramEnd"/>
            <w:r>
              <w:rPr>
                <w:rFonts w:ascii="Roboto" w:eastAsia="Times New Roman" w:hAnsi="Roboto" w:cs="Arial"/>
                <w:color w:val="013593"/>
                <w:sz w:val="22"/>
                <w:szCs w:val="22"/>
                <w:lang w:eastAsia="fr-FR"/>
              </w:rPr>
              <w:t xml:space="preserve"> sur les 2 années précédentes</w:t>
            </w:r>
          </w:p>
        </w:tc>
      </w:tr>
      <w:tr w:rsidR="007C06B2" w:rsidRPr="006074A3" w14:paraId="18B5410A" w14:textId="77777777" w:rsidTr="00DC335A">
        <w:trPr>
          <w:trHeight w:val="750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E17BB" w14:textId="77777777" w:rsidR="007C06B2" w:rsidRPr="00C550BD" w:rsidRDefault="007C06B2" w:rsidP="00DC335A">
            <w:pPr>
              <w:ind w:left="158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0F89" w14:textId="77777777" w:rsidR="007C06B2" w:rsidRPr="00C550BD" w:rsidRDefault="007C06B2" w:rsidP="00DC335A">
            <w:pPr>
              <w:ind w:left="158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DFA39" w14:textId="77777777" w:rsidR="007C06B2" w:rsidRPr="00C550BD" w:rsidRDefault="007C06B2" w:rsidP="00DC335A">
            <w:pPr>
              <w:ind w:left="158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</w:t>
            </w:r>
            <w:r w:rsidRPr="006438BF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ttestation de vigilance Urssaf valide de moins de 6 mois</w:t>
            </w:r>
          </w:p>
        </w:tc>
      </w:tr>
      <w:tr w:rsidR="007C06B2" w:rsidRPr="006074A3" w14:paraId="0CB0D287" w14:textId="77777777" w:rsidTr="00DC335A">
        <w:trPr>
          <w:trHeight w:val="750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CD86C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Vocation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7A57D" w14:textId="77777777" w:rsidR="007C06B2" w:rsidRPr="00C550BD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Statuts datés et signés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488CC" w14:textId="77777777" w:rsidR="007C06B2" w:rsidRPr="00C550BD" w:rsidRDefault="007C06B2" w:rsidP="00DC335A">
            <w:pPr>
              <w:ind w:left="158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Attestation de non-changement de situation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  <w:tr w:rsidR="007C06B2" w:rsidRPr="006074A3" w14:paraId="63EDE0D0" w14:textId="77777777" w:rsidTr="00DC335A"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94567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Destinataire du paiement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881BF" w14:textId="77777777" w:rsidR="007C06B2" w:rsidRPr="00C550BD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Relevé d'identité bancaire, postal,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IBAN ou caisse d'épargne du bénéficiaire de l'aide, ou du bénéficiaire de la </w:t>
            </w:r>
            <w: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cession de créance (loi Dailly)</w:t>
            </w:r>
          </w:p>
        </w:tc>
        <w:tc>
          <w:tcPr>
            <w:tcW w:w="42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643A6" w14:textId="77777777" w:rsidR="007C06B2" w:rsidRPr="00C550BD" w:rsidRDefault="007C06B2" w:rsidP="00DC335A">
            <w:pP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</w:tr>
      <w:tr w:rsidR="007C06B2" w:rsidRPr="006074A3" w14:paraId="7A778FE6" w14:textId="77777777" w:rsidTr="00DC335A">
        <w:trPr>
          <w:trHeight w:val="525"/>
        </w:trPr>
        <w:tc>
          <w:tcPr>
            <w:tcW w:w="17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67D87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Existence légale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A8873" w14:textId="77777777" w:rsidR="007C06B2" w:rsidRPr="00C550BD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Numéro SIREN / SIRET</w:t>
            </w:r>
            <w:r w:rsidRPr="00EE3587">
              <w:rPr>
                <w:rFonts w:ascii="Roboto" w:eastAsia="Times New Roman" w:hAnsi="Roboto" w:cs="Times New Roman"/>
                <w:color w:val="09204E"/>
                <w:sz w:val="20"/>
                <w:szCs w:val="20"/>
                <w:lang w:eastAsia="fr-FR"/>
              </w:rPr>
              <w:t xml:space="preserve"> (document d’inscription au répertoire INSEE)</w:t>
            </w:r>
          </w:p>
        </w:tc>
        <w:tc>
          <w:tcPr>
            <w:tcW w:w="42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1668A" w14:textId="77777777" w:rsidR="007C06B2" w:rsidRPr="00C550BD" w:rsidRDefault="007C06B2" w:rsidP="00DC335A">
            <w:pPr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</w:p>
        </w:tc>
      </w:tr>
      <w:tr w:rsidR="007C06B2" w:rsidRPr="006074A3" w14:paraId="224F32FD" w14:textId="77777777" w:rsidTr="00DC335A">
        <w:trPr>
          <w:trHeight w:val="525"/>
        </w:trPr>
        <w:tc>
          <w:tcPr>
            <w:tcW w:w="1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86D9A" w14:textId="77777777" w:rsidR="007C06B2" w:rsidRPr="006074A3" w:rsidRDefault="007C06B2" w:rsidP="00DC335A">
            <w:pPr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1A150" w14:textId="77777777" w:rsidR="007C06B2" w:rsidRPr="00C550BD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Extrait </w:t>
            </w:r>
            <w:proofErr w:type="spellStart"/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Kbis</w:t>
            </w:r>
            <w:proofErr w:type="spellEnd"/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du registre du commerce délivré par le greffier du Tribunal de commerce, datant de moins de 3 mois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630E8" w14:textId="77777777" w:rsidR="007C06B2" w:rsidRPr="00C550BD" w:rsidRDefault="007C06B2" w:rsidP="00DC335A">
            <w:pPr>
              <w:ind w:left="45" w:right="45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Extrait </w:t>
            </w:r>
            <w:proofErr w:type="spellStart"/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Kbis</w:t>
            </w:r>
            <w:proofErr w:type="spellEnd"/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 xml:space="preserve"> du registre du commerce délivré par le greffier du Tribunal de commerce, datant de moins de 3 mois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  <w:tr w:rsidR="007C06B2" w:rsidRPr="006074A3" w14:paraId="6A0B388D" w14:textId="77777777" w:rsidTr="00DC335A">
        <w:trPr>
          <w:trHeight w:val="225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3CD4E" w14:textId="77777777" w:rsidR="007C06B2" w:rsidRPr="006074A3" w:rsidRDefault="007C06B2" w:rsidP="00DC335A">
            <w:pPr>
              <w:ind w:left="45" w:right="45"/>
              <w:textAlignment w:val="baseline"/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</w:pPr>
            <w:r w:rsidRPr="006074A3">
              <w:rPr>
                <w:rFonts w:ascii="Roboto" w:eastAsia="Times New Roman" w:hAnsi="Roboto" w:cs="Arial"/>
                <w:color w:val="09204E"/>
                <w:sz w:val="18"/>
                <w:szCs w:val="18"/>
                <w:lang w:eastAsia="fr-FR"/>
              </w:rPr>
              <w:t>Pérennité</w:t>
            </w:r>
            <w:r w:rsidRPr="006074A3">
              <w:rPr>
                <w:rFonts w:ascii="Times New Roman" w:eastAsia="Times New Roman" w:hAnsi="Times New Roman" w:cs="Times New Roman"/>
                <w:color w:val="09204E"/>
                <w:sz w:val="18"/>
                <w:szCs w:val="18"/>
                <w:lang w:eastAsia="fr-FR"/>
              </w:rPr>
              <w:t>  </w:t>
            </w:r>
            <w:r w:rsidRPr="006074A3">
              <w:rPr>
                <w:rFonts w:ascii="Roboto" w:eastAsia="Times New Roman" w:hAnsi="Roboto" w:cs="Roboto"/>
                <w:color w:val="09204E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8086C" w14:textId="77777777" w:rsidR="007C06B2" w:rsidRPr="00C550BD" w:rsidRDefault="007C06B2" w:rsidP="00DC335A">
            <w:pPr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Bilan comptable relatif à l’année précédant la demande (si l’entreprise existait en N-1)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  <w:hideMark/>
          </w:tcPr>
          <w:p w14:paraId="32F7DDF8" w14:textId="77777777" w:rsidR="007C06B2" w:rsidRPr="00C550BD" w:rsidRDefault="007C06B2" w:rsidP="00DC335A">
            <w:pPr>
              <w:ind w:left="45" w:right="45"/>
              <w:jc w:val="both"/>
              <w:textAlignment w:val="baseline"/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</w:pP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Bilan comptable relatif à l’année précédant la demande (si l’entreprise existait en N-1)</w:t>
            </w:r>
            <w:r w:rsidRPr="00C550BD">
              <w:rPr>
                <w:rFonts w:ascii="Times New Roman" w:eastAsia="Times New Roman" w:hAnsi="Times New Roman" w:cs="Times New Roman"/>
                <w:color w:val="09204E"/>
                <w:sz w:val="20"/>
                <w:szCs w:val="20"/>
                <w:lang w:eastAsia="fr-FR"/>
              </w:rPr>
              <w:t> </w:t>
            </w:r>
            <w:r w:rsidRPr="00C550BD">
              <w:rPr>
                <w:rFonts w:ascii="Roboto" w:eastAsia="Times New Roman" w:hAnsi="Roboto" w:cs="Arial"/>
                <w:color w:val="09204E"/>
                <w:sz w:val="20"/>
                <w:szCs w:val="20"/>
                <w:lang w:eastAsia="fr-FR"/>
              </w:rPr>
              <w:t> </w:t>
            </w:r>
          </w:p>
        </w:tc>
      </w:tr>
    </w:tbl>
    <w:p w14:paraId="4B8561AC" w14:textId="77777777" w:rsidR="007C06B2" w:rsidRDefault="007C06B2" w:rsidP="007C06B2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6074A3">
        <w:rPr>
          <w:rFonts w:ascii="Arial" w:eastAsia="Times New Roman" w:hAnsi="Arial" w:cs="Arial"/>
          <w:sz w:val="22"/>
          <w:szCs w:val="22"/>
          <w:lang w:eastAsia="fr-FR"/>
        </w:rPr>
        <w:t>  </w:t>
      </w:r>
    </w:p>
    <w:p w14:paraId="5700E544" w14:textId="77777777" w:rsidR="007C06B2" w:rsidRDefault="007C06B2" w:rsidP="007C06B2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14:paraId="58683D1D" w14:textId="77777777" w:rsidR="007C06B2" w:rsidRDefault="007C06B2" w:rsidP="007C06B2">
      <w:pPr>
        <w:rPr>
          <w:rFonts w:ascii="Arial" w:eastAsia="Times New Roman" w:hAnsi="Arial" w:cs="Arial"/>
          <w:sz w:val="22"/>
          <w:szCs w:val="22"/>
          <w:lang w:eastAsia="fr-FR"/>
        </w:rPr>
        <w:sectPr w:rsidR="007C06B2" w:rsidSect="007C06B2">
          <w:headerReference w:type="default" r:id="rId9"/>
          <w:footerReference w:type="default" r:id="rId10"/>
          <w:pgSz w:w="11900" w:h="16840"/>
          <w:pgMar w:top="2665" w:right="845" w:bottom="737" w:left="851" w:header="709" w:footer="329" w:gutter="0"/>
          <w:cols w:space="708"/>
          <w:docGrid w:linePitch="360"/>
        </w:sectPr>
      </w:pPr>
    </w:p>
    <w:p w14:paraId="31FD7274" w14:textId="77777777" w:rsidR="007C06B2" w:rsidRPr="00654C7F" w:rsidRDefault="007C06B2" w:rsidP="007C06B2">
      <w:pPr>
        <w:pBdr>
          <w:top w:val="single" w:sz="24" w:space="10" w:color="4472C4"/>
          <w:bottom w:val="single" w:sz="24" w:space="8" w:color="4472C4"/>
        </w:pBdr>
        <w:ind w:left="1134"/>
        <w:rPr>
          <w:rFonts w:ascii="Roboto" w:hAnsi="Roboto" w:cs="Roboto-Bold"/>
          <w:b/>
          <w:bCs/>
          <w:color w:val="013593"/>
          <w:sz w:val="36"/>
          <w:szCs w:val="36"/>
        </w:rPr>
      </w:pPr>
      <w:r>
        <w:rPr>
          <w:rFonts w:ascii="Roboto" w:hAnsi="Roboto" w:cs="Roboto-Bold"/>
          <w:b/>
          <w:bCs/>
          <w:color w:val="013593"/>
          <w:sz w:val="36"/>
          <w:szCs w:val="36"/>
        </w:rPr>
        <w:lastRenderedPageBreak/>
        <w:t>Attestation de non-changement de situation</w:t>
      </w:r>
    </w:p>
    <w:p w14:paraId="63A42C2C" w14:textId="77777777" w:rsidR="007C06B2" w:rsidRDefault="007C06B2" w:rsidP="007C06B2">
      <w:pPr>
        <w:spacing w:after="160"/>
        <w:jc w:val="both"/>
        <w:rPr>
          <w:rFonts w:ascii="Roboto" w:eastAsia="Arial" w:hAnsi="Roboto" w:cs="Arial"/>
          <w:sz w:val="20"/>
          <w:szCs w:val="20"/>
        </w:rPr>
      </w:pPr>
    </w:p>
    <w:p w14:paraId="5B8E9192" w14:textId="499491A4" w:rsidR="007C06B2" w:rsidRPr="002A281D" w:rsidRDefault="007C06B2" w:rsidP="007C06B2">
      <w:pPr>
        <w:spacing w:after="80"/>
        <w:jc w:val="both"/>
        <w:rPr>
          <w:rFonts w:ascii="Roboto" w:eastAsia="Arial" w:hAnsi="Roboto" w:cs="Arial"/>
          <w:sz w:val="20"/>
          <w:szCs w:val="20"/>
        </w:rPr>
      </w:pPr>
      <w:r w:rsidRPr="002A281D">
        <w:rPr>
          <w:rFonts w:ascii="Roboto" w:eastAsia="Arial" w:hAnsi="Roboto" w:cs="Arial"/>
          <w:sz w:val="20"/>
          <w:szCs w:val="20"/>
        </w:rPr>
        <w:t xml:space="preserve">Je soussigné(e) </w:t>
      </w:r>
      <w:r w:rsidRPr="002A281D">
        <w:rPr>
          <w:rFonts w:ascii="Roboto" w:eastAsia="Arial" w:hAnsi="Roboto" w:cs="Arial"/>
          <w:sz w:val="20"/>
          <w:szCs w:val="20"/>
        </w:rP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17" w:name="Texte100"/>
      <w:r w:rsidRPr="002A281D">
        <w:rPr>
          <w:rFonts w:ascii="Roboto" w:eastAsia="Arial" w:hAnsi="Roboto" w:cs="Arial"/>
          <w:sz w:val="20"/>
          <w:szCs w:val="20"/>
        </w:rPr>
        <w:instrText xml:space="preserve"> FORMTEXT </w:instrText>
      </w:r>
      <w:r w:rsidRPr="002A281D">
        <w:rPr>
          <w:rFonts w:ascii="Roboto" w:eastAsia="Arial" w:hAnsi="Roboto" w:cs="Arial"/>
          <w:sz w:val="20"/>
          <w:szCs w:val="20"/>
        </w:rPr>
      </w:r>
      <w:r w:rsidRPr="002A281D">
        <w:rPr>
          <w:rFonts w:ascii="Roboto" w:eastAsia="Arial" w:hAnsi="Roboto" w:cs="Arial"/>
          <w:sz w:val="20"/>
          <w:szCs w:val="20"/>
        </w:rPr>
        <w:fldChar w:fldCharType="separate"/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sz w:val="20"/>
          <w:szCs w:val="20"/>
        </w:rPr>
        <w:fldChar w:fldCharType="end"/>
      </w:r>
      <w:bookmarkEnd w:id="17"/>
    </w:p>
    <w:p w14:paraId="077382EE" w14:textId="77777777" w:rsidR="007C06B2" w:rsidRPr="002A281D" w:rsidRDefault="007C06B2" w:rsidP="007C06B2">
      <w:pPr>
        <w:spacing w:after="80"/>
        <w:jc w:val="both"/>
        <w:rPr>
          <w:rFonts w:ascii="Roboto" w:eastAsia="Arial" w:hAnsi="Roboto" w:cs="Arial"/>
          <w:sz w:val="20"/>
          <w:szCs w:val="20"/>
        </w:rPr>
      </w:pPr>
      <w:r w:rsidRPr="002A281D">
        <w:rPr>
          <w:rFonts w:ascii="Roboto" w:eastAsia="Arial" w:hAnsi="Roboto" w:cs="Arial"/>
          <w:sz w:val="20"/>
          <w:szCs w:val="20"/>
        </w:rPr>
        <w:t>Représentant</w:t>
      </w:r>
      <w:r>
        <w:rPr>
          <w:rFonts w:ascii="Roboto" w:eastAsia="Arial" w:hAnsi="Roboto" w:cs="Arial"/>
          <w:sz w:val="20"/>
          <w:szCs w:val="20"/>
        </w:rPr>
        <w:t>(e)</w:t>
      </w:r>
      <w:r w:rsidRPr="002A281D">
        <w:rPr>
          <w:rFonts w:ascii="Roboto" w:eastAsia="Arial" w:hAnsi="Roboto" w:cs="Arial"/>
          <w:sz w:val="20"/>
          <w:szCs w:val="20"/>
        </w:rPr>
        <w:t xml:space="preserve"> légal de </w:t>
      </w:r>
      <w:r w:rsidRPr="002A281D">
        <w:rPr>
          <w:rFonts w:ascii="Roboto" w:eastAsia="Arial" w:hAnsi="Roboto" w:cs="Arial"/>
          <w:sz w:val="20"/>
          <w:szCs w:val="20"/>
        </w:rPr>
        <w:fldChar w:fldCharType="begin">
          <w:ffData>
            <w:name w:val="Texte101"/>
            <w:enabled/>
            <w:calcOnExit w:val="0"/>
            <w:textInput/>
          </w:ffData>
        </w:fldChar>
      </w:r>
      <w:bookmarkStart w:id="18" w:name="Texte101"/>
      <w:r w:rsidRPr="002A281D">
        <w:rPr>
          <w:rFonts w:ascii="Roboto" w:eastAsia="Arial" w:hAnsi="Roboto" w:cs="Arial"/>
          <w:sz w:val="20"/>
          <w:szCs w:val="20"/>
        </w:rPr>
        <w:instrText xml:space="preserve"> FORMTEXT </w:instrText>
      </w:r>
      <w:r w:rsidRPr="002A281D">
        <w:rPr>
          <w:rFonts w:ascii="Roboto" w:eastAsia="Arial" w:hAnsi="Roboto" w:cs="Arial"/>
          <w:sz w:val="20"/>
          <w:szCs w:val="20"/>
        </w:rPr>
      </w:r>
      <w:r w:rsidRPr="002A281D">
        <w:rPr>
          <w:rFonts w:ascii="Roboto" w:eastAsia="Arial" w:hAnsi="Roboto" w:cs="Arial"/>
          <w:sz w:val="20"/>
          <w:szCs w:val="20"/>
        </w:rPr>
        <w:fldChar w:fldCharType="separate"/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noProof/>
          <w:sz w:val="20"/>
          <w:szCs w:val="20"/>
        </w:rPr>
        <w:t> </w:t>
      </w:r>
      <w:r w:rsidRPr="002A281D">
        <w:rPr>
          <w:rFonts w:ascii="Roboto" w:eastAsia="Arial" w:hAnsi="Roboto" w:cs="Arial"/>
          <w:sz w:val="20"/>
          <w:szCs w:val="20"/>
        </w:rPr>
        <w:fldChar w:fldCharType="end"/>
      </w:r>
      <w:bookmarkEnd w:id="18"/>
    </w:p>
    <w:p w14:paraId="7572A5B8" w14:textId="77777777" w:rsidR="007C06B2" w:rsidRPr="002A281D" w:rsidRDefault="007C06B2" w:rsidP="007C06B2">
      <w:pPr>
        <w:jc w:val="both"/>
        <w:rPr>
          <w:rFonts w:ascii="Roboto" w:eastAsia="Arial" w:hAnsi="Roboto" w:cs="Arial"/>
          <w:sz w:val="20"/>
          <w:szCs w:val="20"/>
        </w:rPr>
      </w:pPr>
      <w:proofErr w:type="gramStart"/>
      <w:r w:rsidRPr="002A281D">
        <w:rPr>
          <w:rFonts w:ascii="Roboto" w:eastAsia="Arial" w:hAnsi="Roboto" w:cs="Arial"/>
          <w:sz w:val="20"/>
          <w:szCs w:val="20"/>
        </w:rPr>
        <w:t>certifie</w:t>
      </w:r>
      <w:proofErr w:type="gramEnd"/>
      <w:r w:rsidRPr="002A281D">
        <w:rPr>
          <w:rFonts w:ascii="Roboto" w:eastAsia="Arial" w:hAnsi="Roboto" w:cs="Arial"/>
          <w:sz w:val="20"/>
          <w:szCs w:val="20"/>
        </w:rPr>
        <w:t xml:space="preserve"> sur l’honneur :</w:t>
      </w:r>
    </w:p>
    <w:p w14:paraId="4A4C8C10" w14:textId="77777777" w:rsidR="007C06B2" w:rsidRPr="002A281D" w:rsidRDefault="007C06B2" w:rsidP="007C06B2">
      <w:pPr>
        <w:jc w:val="both"/>
        <w:rPr>
          <w:rFonts w:ascii="Roboto" w:eastAsia="Arial" w:hAnsi="Roboto" w:cs="Arial"/>
          <w:sz w:val="20"/>
          <w:szCs w:val="20"/>
        </w:rPr>
      </w:pPr>
      <w:r w:rsidRPr="002A281D">
        <w:rPr>
          <w:rFonts w:ascii="Roboto" w:eastAsia="Arial" w:hAnsi="Roboto" w:cs="Arial"/>
          <w:sz w:val="20"/>
          <w:szCs w:val="20"/>
        </w:rPr>
        <w:t xml:space="preserve">- percevoir une prestation de service de la Caf/ou avoir </w:t>
      </w:r>
      <w:r>
        <w:rPr>
          <w:rFonts w:ascii="Roboto" w:eastAsia="Arial" w:hAnsi="Roboto" w:cs="Arial"/>
          <w:sz w:val="20"/>
          <w:szCs w:val="20"/>
        </w:rPr>
        <w:t>bénéficié d’un</w:t>
      </w:r>
      <w:r w:rsidRPr="002A281D">
        <w:rPr>
          <w:rFonts w:ascii="Roboto" w:eastAsia="Arial" w:hAnsi="Roboto" w:cs="Arial"/>
          <w:sz w:val="20"/>
          <w:szCs w:val="20"/>
        </w:rPr>
        <w:t xml:space="preserve">e subvention sur </w:t>
      </w:r>
      <w:r>
        <w:rPr>
          <w:rFonts w:ascii="Roboto" w:eastAsia="Arial" w:hAnsi="Roboto" w:cs="Arial"/>
          <w:sz w:val="20"/>
          <w:szCs w:val="20"/>
        </w:rPr>
        <w:t>l’année 2026 ou sur les 2 années précédentes</w:t>
      </w:r>
    </w:p>
    <w:p w14:paraId="75A62457" w14:textId="77777777" w:rsidR="007C06B2" w:rsidRPr="002A281D" w:rsidRDefault="007C06B2" w:rsidP="007C06B2">
      <w:pPr>
        <w:spacing w:after="120"/>
        <w:jc w:val="both"/>
        <w:rPr>
          <w:rFonts w:ascii="Roboto" w:eastAsia="Arial" w:hAnsi="Roboto" w:cs="Arial"/>
          <w:sz w:val="20"/>
          <w:szCs w:val="20"/>
        </w:rPr>
      </w:pPr>
      <w:r w:rsidRPr="002A281D">
        <w:rPr>
          <w:rFonts w:ascii="Roboto" w:eastAsia="Arial" w:hAnsi="Roboto" w:cs="Arial"/>
          <w:sz w:val="20"/>
          <w:szCs w:val="20"/>
        </w:rPr>
        <w:t>- qu’</w:t>
      </w:r>
      <w:r>
        <w:rPr>
          <w:rFonts w:ascii="Roboto" w:eastAsia="Arial" w:hAnsi="Roboto" w:cs="Arial"/>
          <w:sz w:val="20"/>
          <w:szCs w:val="20"/>
        </w:rPr>
        <w:t xml:space="preserve">il n’y a </w:t>
      </w:r>
      <w:r w:rsidRPr="00134F96">
        <w:rPr>
          <w:rFonts w:ascii="Roboto" w:eastAsia="Arial" w:hAnsi="Roboto" w:cs="Arial"/>
          <w:b/>
          <w:bCs/>
          <w:sz w:val="20"/>
          <w:szCs w:val="20"/>
        </w:rPr>
        <w:t xml:space="preserve">PAS </w:t>
      </w:r>
      <w:r>
        <w:rPr>
          <w:rFonts w:ascii="Roboto" w:eastAsia="Arial" w:hAnsi="Roboto" w:cs="Arial"/>
          <w:sz w:val="20"/>
          <w:szCs w:val="20"/>
        </w:rPr>
        <w:t xml:space="preserve">de changement </w:t>
      </w:r>
      <w:r w:rsidRPr="002A281D">
        <w:rPr>
          <w:rFonts w:ascii="Roboto" w:eastAsia="Arial" w:hAnsi="Roboto" w:cs="Arial"/>
          <w:sz w:val="20"/>
          <w:szCs w:val="20"/>
        </w:rPr>
        <w:t>sur les pièces justificatives suivantes</w:t>
      </w:r>
      <w:r>
        <w:rPr>
          <w:rFonts w:ascii="Roboto" w:eastAsia="Arial" w:hAnsi="Roboto" w:cs="Arial"/>
          <w:sz w:val="20"/>
          <w:szCs w:val="20"/>
        </w:rPr>
        <w:t xml:space="preserve">, dans ce cas </w:t>
      </w:r>
      <w:r w:rsidRPr="00582276">
        <w:rPr>
          <w:rFonts w:ascii="Roboto" w:eastAsia="Arial" w:hAnsi="Roboto" w:cs="Arial"/>
          <w:b/>
          <w:bCs/>
          <w:sz w:val="20"/>
          <w:szCs w:val="20"/>
        </w:rPr>
        <w:t>cocher les cases</w:t>
      </w:r>
    </w:p>
    <w:p w14:paraId="01CD1858" w14:textId="77777777" w:rsidR="007C06B2" w:rsidRPr="002A281D" w:rsidRDefault="007C06B2" w:rsidP="007C06B2">
      <w:pPr>
        <w:spacing w:after="160"/>
        <w:rPr>
          <w:rFonts w:ascii="Roboto" w:eastAsia="Arial" w:hAnsi="Roboto" w:cs="Arial"/>
          <w:b/>
          <w:bCs/>
          <w:i/>
          <w:iCs/>
          <w:color w:val="4472C4"/>
          <w:sz w:val="20"/>
          <w:szCs w:val="20"/>
        </w:rPr>
      </w:pPr>
      <w:r w:rsidRPr="002A281D">
        <w:rPr>
          <w:rFonts w:ascii="Roboto" w:eastAsia="Arial" w:hAnsi="Roboto" w:cs="Arial"/>
          <w:b/>
          <w:bCs/>
          <w:i/>
          <w:iCs/>
          <w:color w:val="4472C4"/>
          <w:sz w:val="20"/>
          <w:szCs w:val="20"/>
        </w:rPr>
        <w:t>Pour les documents ayant fait l’objet d’un changement, transmettre à la Caf les pièces justificatives actualisées avec le dossier de demande.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7"/>
        <w:gridCol w:w="5107"/>
      </w:tblGrid>
      <w:tr w:rsidR="007C06B2" w:rsidRPr="00696BCC" w14:paraId="240CB710" w14:textId="77777777" w:rsidTr="00DC335A">
        <w:tc>
          <w:tcPr>
            <w:tcW w:w="4813" w:type="dxa"/>
            <w:shd w:val="clear" w:color="auto" w:fill="2E74B5"/>
          </w:tcPr>
          <w:p w14:paraId="342B8976" w14:textId="77777777" w:rsidR="007C06B2" w:rsidRPr="00465D60" w:rsidRDefault="007C06B2" w:rsidP="00DC335A">
            <w:pPr>
              <w:tabs>
                <w:tab w:val="left" w:pos="5669"/>
              </w:tabs>
              <w:jc w:val="center"/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</w:rPr>
            </w:pPr>
          </w:p>
          <w:p w14:paraId="05455521" w14:textId="77777777" w:rsidR="007C06B2" w:rsidRPr="00465D60" w:rsidRDefault="007C06B2" w:rsidP="00DC335A">
            <w:pPr>
              <w:tabs>
                <w:tab w:val="left" w:pos="5669"/>
              </w:tabs>
              <w:jc w:val="center"/>
              <w:rPr>
                <w:rFonts w:ascii="Roboto" w:eastAsia="Arial" w:hAnsi="Roboto" w:cs="Arial"/>
                <w:color w:val="FFFFFF"/>
                <w:sz w:val="20"/>
                <w:szCs w:val="20"/>
              </w:rPr>
            </w:pPr>
            <w:r w:rsidRPr="00465D60"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</w:rPr>
              <w:t>Collectivités locales et Etablissements Publics de Coopération Intercommunale (EPCI)</w:t>
            </w:r>
          </w:p>
        </w:tc>
        <w:tc>
          <w:tcPr>
            <w:tcW w:w="4817" w:type="dxa"/>
            <w:shd w:val="clear" w:color="auto" w:fill="2E74B5"/>
          </w:tcPr>
          <w:p w14:paraId="4FDF94A0" w14:textId="77777777" w:rsidR="007C06B2" w:rsidRPr="00465D60" w:rsidRDefault="007C06B2" w:rsidP="00DC335A">
            <w:pPr>
              <w:jc w:val="center"/>
              <w:rPr>
                <w:rFonts w:ascii="Roboto" w:eastAsia="Arial" w:hAnsi="Roboto" w:cs="Arial"/>
                <w:b/>
                <w:bCs/>
                <w:sz w:val="20"/>
                <w:szCs w:val="20"/>
                <w:lang w:eastAsia="fr-FR"/>
              </w:rPr>
            </w:pPr>
          </w:p>
          <w:p w14:paraId="4F559C76" w14:textId="77777777" w:rsidR="007C06B2" w:rsidRPr="00465D60" w:rsidRDefault="007C06B2" w:rsidP="00DC335A">
            <w:pPr>
              <w:jc w:val="center"/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65D60"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Associations – mutuelles - </w:t>
            </w:r>
          </w:p>
          <w:p w14:paraId="226028A5" w14:textId="77777777" w:rsidR="007C06B2" w:rsidRPr="00465D60" w:rsidRDefault="007C06B2" w:rsidP="00DC335A">
            <w:pPr>
              <w:jc w:val="center"/>
              <w:rPr>
                <w:rFonts w:ascii="Roboto" w:eastAsia="Arial" w:hAnsi="Roboto" w:cs="Arial"/>
                <w:b/>
                <w:bCs/>
                <w:sz w:val="20"/>
                <w:szCs w:val="20"/>
                <w:lang w:eastAsia="fr-FR"/>
              </w:rPr>
            </w:pPr>
            <w:r w:rsidRPr="00465D60"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  <w:lang w:eastAsia="fr-FR"/>
              </w:rPr>
              <w:t>Comité social et Economique (CSE)</w:t>
            </w:r>
          </w:p>
        </w:tc>
        <w:tc>
          <w:tcPr>
            <w:tcW w:w="5107" w:type="dxa"/>
            <w:shd w:val="clear" w:color="auto" w:fill="2E74B5"/>
          </w:tcPr>
          <w:p w14:paraId="5E040A3F" w14:textId="77777777" w:rsidR="007C06B2" w:rsidRPr="00465D60" w:rsidRDefault="007C06B2" w:rsidP="00DC335A">
            <w:pPr>
              <w:tabs>
                <w:tab w:val="left" w:pos="5669"/>
              </w:tabs>
              <w:jc w:val="center"/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  <w:highlight w:val="blue"/>
              </w:rPr>
            </w:pPr>
          </w:p>
          <w:p w14:paraId="5C09F797" w14:textId="77777777" w:rsidR="007C06B2" w:rsidRPr="00465D60" w:rsidRDefault="007C06B2" w:rsidP="00DC335A">
            <w:pPr>
              <w:tabs>
                <w:tab w:val="left" w:pos="5669"/>
              </w:tabs>
              <w:jc w:val="center"/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</w:rPr>
            </w:pPr>
            <w:r w:rsidRPr="00465D60"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</w:rPr>
              <w:t>Entreprises</w:t>
            </w:r>
          </w:p>
          <w:p w14:paraId="056C3A7E" w14:textId="77777777" w:rsidR="007C06B2" w:rsidRPr="00465D60" w:rsidRDefault="007C06B2" w:rsidP="00DC335A">
            <w:pPr>
              <w:tabs>
                <w:tab w:val="left" w:pos="5669"/>
              </w:tabs>
              <w:jc w:val="center"/>
              <w:rPr>
                <w:rFonts w:ascii="Roboto" w:eastAsia="Arial" w:hAnsi="Roboto" w:cs="Arial"/>
                <w:color w:val="FFFFFF"/>
                <w:sz w:val="20"/>
                <w:szCs w:val="20"/>
              </w:rPr>
            </w:pPr>
            <w:r w:rsidRPr="00465D60">
              <w:rPr>
                <w:rFonts w:ascii="Roboto" w:eastAsia="Arial" w:hAnsi="Roboto" w:cs="Arial"/>
                <w:b/>
                <w:bCs/>
                <w:color w:val="FFFFFF"/>
                <w:sz w:val="20"/>
                <w:szCs w:val="20"/>
              </w:rPr>
              <w:t>Groupements d’entreprises</w:t>
            </w:r>
          </w:p>
        </w:tc>
      </w:tr>
      <w:tr w:rsidR="007C06B2" w:rsidRPr="00696BCC" w14:paraId="6334BA1E" w14:textId="77777777" w:rsidTr="00DC335A">
        <w:tc>
          <w:tcPr>
            <w:tcW w:w="4813" w:type="dxa"/>
            <w:shd w:val="clear" w:color="auto" w:fill="auto"/>
          </w:tcPr>
          <w:p w14:paraId="16D798A3" w14:textId="77777777" w:rsidR="007C06B2" w:rsidRPr="00465D60" w:rsidRDefault="007C06B2" w:rsidP="00DC335A">
            <w:pPr>
              <w:spacing w:before="120"/>
              <w:ind w:left="426" w:hanging="426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 w:rsidRPr="00465D60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Arrêté préfectoral portant création d’un EPCI et détaillant le champ de compétence</w:t>
            </w:r>
          </w:p>
          <w:p w14:paraId="6807650D" w14:textId="77777777" w:rsidR="007C06B2" w:rsidRPr="00465D60" w:rsidRDefault="007C06B2" w:rsidP="00DC335A">
            <w:pPr>
              <w:spacing w:before="120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end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 xml:space="preserve"> Numéro SIREN / SIRET </w:t>
            </w:r>
          </w:p>
          <w:p w14:paraId="7EBC9AA1" w14:textId="77777777" w:rsidR="007C06B2" w:rsidRPr="00465D60" w:rsidRDefault="007C06B2" w:rsidP="00DC335A">
            <w:pPr>
              <w:spacing w:before="120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end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 xml:space="preserve"> Statuts (pour les EPCI) précisant les champs de compétences</w:t>
            </w:r>
          </w:p>
          <w:p w14:paraId="24851CCF" w14:textId="77777777" w:rsidR="007C06B2" w:rsidRPr="00465D60" w:rsidRDefault="007C06B2" w:rsidP="00DC335A">
            <w:pPr>
              <w:spacing w:before="120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fldChar w:fldCharType="end"/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 xml:space="preserve"> Relevé d'identité bancaire, postal, IBAN </w:t>
            </w:r>
          </w:p>
        </w:tc>
        <w:tc>
          <w:tcPr>
            <w:tcW w:w="4817" w:type="dxa"/>
            <w:shd w:val="clear" w:color="auto" w:fill="auto"/>
          </w:tcPr>
          <w:p w14:paraId="21AEF0AA" w14:textId="77777777" w:rsidR="007C06B2" w:rsidRPr="00465D60" w:rsidRDefault="007C06B2" w:rsidP="00DC335A">
            <w:pPr>
              <w:ind w:left="432" w:hanging="425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Numéro SIREN / SIRET </w:t>
            </w:r>
          </w:p>
          <w:p w14:paraId="4F537DD4" w14:textId="77777777" w:rsidR="007C06B2" w:rsidRPr="00465D60" w:rsidRDefault="007C06B2" w:rsidP="00DC335A">
            <w:pPr>
              <w:ind w:left="432" w:hanging="425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51"/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19"/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Statuts datés et signés </w:t>
            </w:r>
          </w:p>
          <w:p w14:paraId="510F0036" w14:textId="77777777" w:rsidR="007C06B2" w:rsidRDefault="007C06B2" w:rsidP="00DC335A">
            <w:pPr>
              <w:ind w:left="432" w:hanging="425"/>
              <w:rPr>
                <w:rFonts w:ascii="MS Gothic" w:eastAsia="MS Gothic" w:hAnsi="MS Gothic" w:cs="MS Gothic"/>
                <w:sz w:val="20"/>
                <w:szCs w:val="20"/>
                <w:u w:val="single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Relevé d'identité bancaire, postal, IBAN ou caisse d'épargne du bénéficiaire de l'aide, ou du bénéficiaire de la cession de créance (loi Dailly). </w:t>
            </w:r>
          </w:p>
          <w:p w14:paraId="4787FB6C" w14:textId="77777777" w:rsidR="007C06B2" w:rsidRPr="00465D60" w:rsidRDefault="007C06B2" w:rsidP="00DC335A">
            <w:pPr>
              <w:ind w:left="432" w:hanging="425"/>
              <w:rPr>
                <w:rFonts w:ascii="Roboto" w:eastAsia="Calibri" w:hAnsi="Roboto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465D60">
              <w:rPr>
                <w:rFonts w:ascii="Roboto" w:eastAsia="Calibri" w:hAnsi="Roboto" w:cs="Arial"/>
                <w:sz w:val="20"/>
                <w:szCs w:val="20"/>
                <w:u w:val="single"/>
              </w:rPr>
              <w:t>Pour les associations</w:t>
            </w:r>
            <w:r w:rsidRPr="00465D60">
              <w:rPr>
                <w:rFonts w:ascii="Roboto" w:eastAsia="Calibri" w:hAnsi="Roboto" w:cs="Arial"/>
                <w:sz w:val="20"/>
                <w:szCs w:val="20"/>
              </w:rPr>
              <w:t xml:space="preserve"> : récépissé de déclaration en Préfecture. </w:t>
            </w:r>
          </w:p>
          <w:p w14:paraId="46C535FA" w14:textId="77777777" w:rsidR="007C06B2" w:rsidRPr="00465D60" w:rsidRDefault="007C06B2" w:rsidP="00DC335A">
            <w:pPr>
              <w:ind w:left="432" w:hanging="425"/>
              <w:rPr>
                <w:rFonts w:ascii="Roboto" w:eastAsia="Calibri" w:hAnsi="Roboto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465D60">
              <w:rPr>
                <w:rFonts w:ascii="Roboto" w:eastAsia="Calibri" w:hAnsi="Roboto" w:cs="Arial"/>
                <w:sz w:val="20"/>
                <w:szCs w:val="20"/>
                <w:u w:val="single"/>
              </w:rPr>
              <w:t>Pour les mutuelles</w:t>
            </w:r>
            <w:r w:rsidRPr="00465D60">
              <w:rPr>
                <w:rFonts w:ascii="Roboto" w:eastAsia="Calibri" w:hAnsi="Roboto" w:cs="Arial"/>
                <w:sz w:val="20"/>
                <w:szCs w:val="20"/>
              </w:rPr>
              <w:t xml:space="preserve"> : récépissé de demande d'immatriculation au registre national des mutuelles </w:t>
            </w:r>
          </w:p>
          <w:p w14:paraId="16B48633" w14:textId="77777777" w:rsidR="007C06B2" w:rsidRPr="00465D60" w:rsidRDefault="007C06B2" w:rsidP="00DC335A">
            <w:pPr>
              <w:ind w:left="432" w:hanging="425"/>
              <w:rPr>
                <w:rFonts w:ascii="Roboto" w:eastAsia="Calibri" w:hAnsi="Roboto" w:cs="Arial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MS Gothic"/>
                <w:sz w:val="20"/>
                <w:szCs w:val="20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465D60">
              <w:rPr>
                <w:rFonts w:ascii="Roboto" w:eastAsia="Calibri" w:hAnsi="Roboto" w:cs="Arial"/>
                <w:sz w:val="20"/>
                <w:szCs w:val="20"/>
                <w:u w:val="single"/>
              </w:rPr>
              <w:t>Pour les CSE</w:t>
            </w:r>
            <w:r w:rsidRPr="00465D60">
              <w:rPr>
                <w:rFonts w:ascii="Roboto" w:eastAsia="Calibri" w:hAnsi="Roboto" w:cs="Arial"/>
                <w:sz w:val="20"/>
                <w:szCs w:val="20"/>
              </w:rPr>
              <w:t xml:space="preserve"> : procès-verbal des dernières élections</w:t>
            </w:r>
            <w:r w:rsidRPr="00465D60">
              <w:rPr>
                <w:rFonts w:ascii="Roboto" w:eastAsia="Calibri" w:hAnsi="Roboto" w:cs="Arial"/>
                <w:sz w:val="20"/>
                <w:szCs w:val="20"/>
                <w:lang w:eastAsia="fr-FR"/>
              </w:rPr>
              <w:t> 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constitutives</w:t>
            </w:r>
          </w:p>
          <w:p w14:paraId="268D05DB" w14:textId="77777777" w:rsidR="007C06B2" w:rsidRPr="00465D60" w:rsidRDefault="007C06B2" w:rsidP="00DC335A">
            <w:pPr>
              <w:ind w:left="432" w:hanging="425"/>
              <w:rPr>
                <w:rFonts w:ascii="Roboto" w:eastAsia="Calibri" w:hAnsi="Roboto" w:cs="Times New Roman"/>
                <w:sz w:val="20"/>
                <w:szCs w:val="20"/>
              </w:rPr>
            </w:pPr>
          </w:p>
        </w:tc>
        <w:tc>
          <w:tcPr>
            <w:tcW w:w="5107" w:type="dxa"/>
            <w:shd w:val="clear" w:color="auto" w:fill="auto"/>
          </w:tcPr>
          <w:p w14:paraId="0B26664C" w14:textId="77777777" w:rsidR="007C06B2" w:rsidRPr="00465D60" w:rsidRDefault="007C06B2" w:rsidP="00DC335A">
            <w:pPr>
              <w:spacing w:before="120"/>
              <w:ind w:left="435" w:hanging="426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Statuts datés et signés </w:t>
            </w:r>
          </w:p>
          <w:p w14:paraId="5B2F2CE0" w14:textId="77777777" w:rsidR="007C06B2" w:rsidRPr="00465D60" w:rsidRDefault="007C06B2" w:rsidP="00DC335A">
            <w:pPr>
              <w:spacing w:before="120"/>
              <w:ind w:left="435" w:hanging="426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Relevé d'identité bancaire, postal,</w:t>
            </w:r>
            <w:r w:rsidRPr="0046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 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IBAN ou caisse d'</w:t>
            </w:r>
            <w:r w:rsidRPr="00465D60">
              <w:rPr>
                <w:rFonts w:ascii="Roboto" w:eastAsia="Times New Roman" w:hAnsi="Roboto" w:cs="Roboto"/>
                <w:color w:val="000000"/>
                <w:sz w:val="20"/>
                <w:szCs w:val="20"/>
                <w:lang w:eastAsia="fr-FR"/>
              </w:rPr>
              <w:t>é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pargne du b</w:t>
            </w:r>
            <w:r w:rsidRPr="00465D60">
              <w:rPr>
                <w:rFonts w:ascii="Roboto" w:eastAsia="Times New Roman" w:hAnsi="Roboto" w:cs="Roboto"/>
                <w:color w:val="000000"/>
                <w:sz w:val="20"/>
                <w:szCs w:val="20"/>
                <w:lang w:eastAsia="fr-FR"/>
              </w:rPr>
              <w:t>é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n</w:t>
            </w:r>
            <w:r w:rsidRPr="00465D60">
              <w:rPr>
                <w:rFonts w:ascii="Roboto" w:eastAsia="Times New Roman" w:hAnsi="Roboto" w:cs="Roboto"/>
                <w:color w:val="000000"/>
                <w:sz w:val="20"/>
                <w:szCs w:val="20"/>
                <w:lang w:eastAsia="fr-FR"/>
              </w:rPr>
              <w:t>é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ficiaire de l'aide, ou du bénéficiaire de la cession de créance (loi Dailly). </w:t>
            </w:r>
          </w:p>
          <w:p w14:paraId="3BD98137" w14:textId="77777777" w:rsidR="007C06B2" w:rsidRPr="00465D60" w:rsidRDefault="007C06B2" w:rsidP="00DC335A">
            <w:pPr>
              <w:spacing w:before="120"/>
              <w:ind w:left="435" w:hanging="426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fr-FR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5D6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fr-FR"/>
              </w:rPr>
              <w:t>Numéro SIREN / SIRET </w:t>
            </w:r>
          </w:p>
          <w:p w14:paraId="223EEDC7" w14:textId="77777777" w:rsidR="007C06B2" w:rsidRPr="00465D60" w:rsidRDefault="007C06B2" w:rsidP="00DC335A">
            <w:pPr>
              <w:rPr>
                <w:rFonts w:ascii="Roboto" w:eastAsia="Calibri" w:hAnsi="Roboto" w:cs="Times New Roman"/>
                <w:sz w:val="20"/>
                <w:szCs w:val="20"/>
              </w:rPr>
            </w:pPr>
          </w:p>
        </w:tc>
      </w:tr>
    </w:tbl>
    <w:p w14:paraId="78D4EE08" w14:textId="77777777" w:rsidR="007C06B2" w:rsidRDefault="007C06B2" w:rsidP="007C06B2">
      <w:pPr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</w:p>
    <w:p w14:paraId="1BBCA0A5" w14:textId="77777777" w:rsidR="007C06B2" w:rsidRDefault="007C06B2" w:rsidP="007C06B2">
      <w:pPr>
        <w:tabs>
          <w:tab w:val="left" w:pos="6804"/>
        </w:tabs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 xml:space="preserve">Fait à 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begin">
          <w:ffData>
            <w:name w:val="Texte115"/>
            <w:enabled/>
            <w:calcOnExit w:val="0"/>
            <w:textInput/>
          </w:ffData>
        </w:fldCha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instrText xml:space="preserve"> FORMTEXT </w:instrTex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separate"/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end"/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ab/>
        <w:t>Nom, prénom et fonction du signataire</w:t>
      </w:r>
    </w:p>
    <w:p w14:paraId="2E6B979C" w14:textId="77777777" w:rsidR="007C06B2" w:rsidRDefault="007C06B2" w:rsidP="007C06B2">
      <w:pPr>
        <w:tabs>
          <w:tab w:val="left" w:pos="6804"/>
        </w:tabs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ab/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begin">
          <w:ffData>
            <w:name w:val="Texte116"/>
            <w:enabled/>
            <w:calcOnExit w:val="0"/>
            <w:textInput/>
          </w:ffData>
        </w:fldCha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instrText xml:space="preserve"> FORMTEXT </w:instrTex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separate"/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end"/>
      </w:r>
    </w:p>
    <w:p w14:paraId="70A401F4" w14:textId="77777777" w:rsidR="007C06B2" w:rsidRDefault="007C06B2" w:rsidP="007C06B2">
      <w:pPr>
        <w:tabs>
          <w:tab w:val="left" w:pos="6804"/>
        </w:tabs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 xml:space="preserve">Le 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begin">
          <w:ffData>
            <w:name w:val="Texte117"/>
            <w:enabled/>
            <w:calcOnExit w:val="0"/>
            <w:textInput/>
          </w:ffData>
        </w:fldCha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instrText xml:space="preserve"> FORMTEXT </w:instrTex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separate"/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end"/>
      </w:r>
    </w:p>
    <w:p w14:paraId="5EEBD604" w14:textId="77777777" w:rsidR="007C06B2" w:rsidRDefault="007C06B2" w:rsidP="007C06B2">
      <w:pPr>
        <w:tabs>
          <w:tab w:val="left" w:pos="6804"/>
        </w:tabs>
        <w:jc w:val="both"/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pP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ab/>
        <w:t>Signature et cachet</w:t>
      </w:r>
    </w:p>
    <w:p w14:paraId="18D647C8" w14:textId="7B48FC92" w:rsidR="009E135E" w:rsidRDefault="007C06B2" w:rsidP="007C06B2">
      <w:pPr>
        <w:tabs>
          <w:tab w:val="left" w:pos="6804"/>
        </w:tabs>
        <w:jc w:val="both"/>
      </w:pP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tab/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begin">
          <w:ffData>
            <w:name w:val="Texte118"/>
            <w:enabled/>
            <w:calcOnExit w:val="0"/>
            <w:textInput/>
          </w:ffData>
        </w:fldCha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instrText xml:space="preserve"> FORMTEXT </w:instrTex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separate"/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noProof/>
          <w:color w:val="09204E"/>
          <w:kern w:val="1"/>
          <w:sz w:val="22"/>
          <w:szCs w:val="22"/>
          <w:lang w:eastAsia="zh-CN" w:bidi="hi-IN"/>
        </w:rPr>
        <w:t> </w:t>
      </w:r>
      <w:r>
        <w:rPr>
          <w:rFonts w:ascii="Roboto" w:eastAsia="SimSun" w:hAnsi="Roboto" w:cs="Arial"/>
          <w:color w:val="09204E"/>
          <w:kern w:val="1"/>
          <w:sz w:val="22"/>
          <w:szCs w:val="22"/>
          <w:lang w:eastAsia="zh-CN" w:bidi="hi-IN"/>
        </w:rPr>
        <w:fldChar w:fldCharType="end"/>
      </w:r>
    </w:p>
    <w:sectPr w:rsidR="009E135E" w:rsidSect="007C06B2">
      <w:headerReference w:type="default" r:id="rId11"/>
      <w:footerReference w:type="default" r:id="rId12"/>
      <w:pgSz w:w="16840" w:h="11900" w:orient="landscape"/>
      <w:pgMar w:top="680" w:right="822" w:bottom="737" w:left="141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304D" w14:textId="77777777" w:rsidR="00C7309C" w:rsidRDefault="00C7309C" w:rsidP="007C06B2">
      <w:r>
        <w:separator/>
      </w:r>
    </w:p>
  </w:endnote>
  <w:endnote w:type="continuationSeparator" w:id="0">
    <w:p w14:paraId="59EA6731" w14:textId="77777777" w:rsidR="00C7309C" w:rsidRDefault="00C7309C" w:rsidP="007C06B2">
      <w:r>
        <w:continuationSeparator/>
      </w:r>
    </w:p>
  </w:endnote>
  <w:endnote w:type="continuationNotice" w:id="1">
    <w:p w14:paraId="727ABE5E" w14:textId="77777777" w:rsidR="00C7309C" w:rsidRDefault="00C73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1BC0" w14:textId="771723A4" w:rsidR="00000000" w:rsidRPr="006D520D" w:rsidRDefault="00000000" w:rsidP="006D520D">
    <w:pPr>
      <w:pStyle w:val="Pieddepage"/>
      <w:tabs>
        <w:tab w:val="clear" w:pos="9072"/>
        <w:tab w:val="right" w:pos="10348"/>
      </w:tabs>
      <w:rPr>
        <w:rFonts w:ascii="Roboto" w:hAnsi="Roboto"/>
        <w:color w:val="223F75"/>
        <w:sz w:val="16"/>
        <w:szCs w:val="16"/>
      </w:rPr>
    </w:pPr>
    <w:r w:rsidRPr="006D520D">
      <w:rPr>
        <w:rFonts w:ascii="Roboto" w:hAnsi="Roboto"/>
        <w:color w:val="223F75"/>
        <w:sz w:val="16"/>
        <w:szCs w:val="16"/>
      </w:rPr>
      <w:t>Département des Interventions sociales Caf de l’Isère</w:t>
    </w:r>
    <w:r>
      <w:rPr>
        <w:rFonts w:ascii="Roboto" w:hAnsi="Roboto"/>
        <w:color w:val="223F75"/>
        <w:sz w:val="16"/>
        <w:szCs w:val="16"/>
      </w:rPr>
      <w:tab/>
    </w:r>
    <w:r w:rsidR="007C06B2">
      <w:rPr>
        <w:rFonts w:ascii="Roboto" w:hAnsi="Roboto"/>
        <w:color w:val="223F75"/>
        <w:sz w:val="16"/>
        <w:szCs w:val="16"/>
      </w:rPr>
      <w:tab/>
    </w:r>
    <w:r w:rsidRPr="006D520D">
      <w:rPr>
        <w:rFonts w:ascii="Roboto" w:hAnsi="Roboto"/>
        <w:color w:val="223F75"/>
        <w:sz w:val="16"/>
        <w:szCs w:val="16"/>
      </w:rPr>
      <w:t xml:space="preserve">Page | </w:t>
    </w:r>
    <w:r w:rsidRPr="006D520D">
      <w:rPr>
        <w:rFonts w:ascii="Roboto" w:hAnsi="Roboto"/>
        <w:color w:val="223F75"/>
        <w:sz w:val="16"/>
        <w:szCs w:val="16"/>
      </w:rPr>
      <w:fldChar w:fldCharType="begin"/>
    </w:r>
    <w:r w:rsidRPr="006D520D">
      <w:rPr>
        <w:rFonts w:ascii="Roboto" w:hAnsi="Roboto"/>
        <w:color w:val="223F75"/>
        <w:sz w:val="16"/>
        <w:szCs w:val="16"/>
      </w:rPr>
      <w:instrText>PAGE   \* MERGEFORMAT</w:instrText>
    </w:r>
    <w:r w:rsidRPr="006D520D">
      <w:rPr>
        <w:rFonts w:ascii="Roboto" w:hAnsi="Roboto"/>
        <w:color w:val="223F75"/>
        <w:sz w:val="16"/>
        <w:szCs w:val="16"/>
      </w:rPr>
      <w:fldChar w:fldCharType="separate"/>
    </w:r>
    <w:r>
      <w:rPr>
        <w:rFonts w:ascii="Roboto" w:hAnsi="Roboto"/>
        <w:noProof/>
        <w:color w:val="223F75"/>
        <w:sz w:val="16"/>
        <w:szCs w:val="16"/>
      </w:rPr>
      <w:t>11</w:t>
    </w:r>
    <w:r w:rsidRPr="006D520D">
      <w:rPr>
        <w:rFonts w:ascii="Roboto" w:hAnsi="Roboto"/>
        <w:color w:val="223F7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E150" w14:textId="4DBF3A39" w:rsidR="00000000" w:rsidRPr="006D520D" w:rsidRDefault="00000000" w:rsidP="006D520D">
    <w:pPr>
      <w:pStyle w:val="Pieddepage"/>
      <w:tabs>
        <w:tab w:val="clear" w:pos="9072"/>
        <w:tab w:val="right" w:pos="14317"/>
      </w:tabs>
      <w:rPr>
        <w:rFonts w:ascii="Roboto" w:hAnsi="Roboto"/>
        <w:color w:val="223F75"/>
        <w:sz w:val="16"/>
        <w:szCs w:val="16"/>
      </w:rPr>
    </w:pPr>
    <w:r w:rsidRPr="006D520D">
      <w:rPr>
        <w:rFonts w:ascii="Roboto" w:hAnsi="Roboto"/>
        <w:color w:val="223F75"/>
        <w:sz w:val="16"/>
        <w:szCs w:val="16"/>
      </w:rPr>
      <w:t>Département des Interventions sociales Caf de l’Isère</w:t>
    </w:r>
    <w:r>
      <w:rPr>
        <w:rFonts w:ascii="Roboto" w:hAnsi="Roboto"/>
        <w:color w:val="223F75"/>
        <w:sz w:val="16"/>
        <w:szCs w:val="16"/>
      </w:rPr>
      <w:tab/>
    </w:r>
    <w:r w:rsidR="007C06B2">
      <w:rPr>
        <w:rFonts w:ascii="Roboto" w:hAnsi="Roboto"/>
        <w:color w:val="223F75"/>
        <w:sz w:val="16"/>
        <w:szCs w:val="16"/>
      </w:rPr>
      <w:tab/>
    </w:r>
    <w:r w:rsidRPr="006D520D">
      <w:rPr>
        <w:rFonts w:ascii="Roboto" w:hAnsi="Roboto"/>
        <w:color w:val="223F75"/>
        <w:sz w:val="16"/>
        <w:szCs w:val="16"/>
      </w:rPr>
      <w:t xml:space="preserve">Page | </w:t>
    </w:r>
    <w:r w:rsidRPr="006D520D">
      <w:rPr>
        <w:rFonts w:ascii="Roboto" w:hAnsi="Roboto"/>
        <w:color w:val="223F75"/>
        <w:sz w:val="16"/>
        <w:szCs w:val="16"/>
      </w:rPr>
      <w:fldChar w:fldCharType="begin"/>
    </w:r>
    <w:r w:rsidRPr="006D520D">
      <w:rPr>
        <w:rFonts w:ascii="Roboto" w:hAnsi="Roboto"/>
        <w:color w:val="223F75"/>
        <w:sz w:val="16"/>
        <w:szCs w:val="16"/>
      </w:rPr>
      <w:instrText>PAGE   \* MERGEFORMAT</w:instrText>
    </w:r>
    <w:r w:rsidRPr="006D520D">
      <w:rPr>
        <w:rFonts w:ascii="Roboto" w:hAnsi="Roboto"/>
        <w:color w:val="223F75"/>
        <w:sz w:val="16"/>
        <w:szCs w:val="16"/>
      </w:rPr>
      <w:fldChar w:fldCharType="separate"/>
    </w:r>
    <w:r>
      <w:rPr>
        <w:rFonts w:ascii="Roboto" w:hAnsi="Roboto"/>
        <w:noProof/>
        <w:color w:val="223F75"/>
        <w:sz w:val="16"/>
        <w:szCs w:val="16"/>
      </w:rPr>
      <w:t>12</w:t>
    </w:r>
    <w:r w:rsidRPr="006D520D">
      <w:rPr>
        <w:rFonts w:ascii="Roboto" w:hAnsi="Roboto"/>
        <w:color w:val="223F7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B33C" w14:textId="77777777" w:rsidR="00C7309C" w:rsidRDefault="00C7309C" w:rsidP="007C06B2">
      <w:r>
        <w:separator/>
      </w:r>
    </w:p>
  </w:footnote>
  <w:footnote w:type="continuationSeparator" w:id="0">
    <w:p w14:paraId="29FD1CB3" w14:textId="77777777" w:rsidR="00C7309C" w:rsidRDefault="00C7309C" w:rsidP="007C06B2">
      <w:r>
        <w:continuationSeparator/>
      </w:r>
    </w:p>
  </w:footnote>
  <w:footnote w:type="continuationNotice" w:id="1">
    <w:p w14:paraId="151C331C" w14:textId="77777777" w:rsidR="00C7309C" w:rsidRDefault="00C73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5F98" w14:textId="503AFA70" w:rsidR="00000000" w:rsidRDefault="007C06B2">
    <w:pPr>
      <w:pStyle w:val="En-tte"/>
    </w:pPr>
    <w:del w:id="15" w:author="Microsoft Word" w:date="2025-12-16T10:54:00Z" w16du:dateUtc="2025-12-16T09:54:00Z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1A6780D" wp14:editId="6A584AA2">
            <wp:simplePos x="0" y="0"/>
            <wp:positionH relativeFrom="column">
              <wp:posOffset>-568961</wp:posOffset>
            </wp:positionH>
            <wp:positionV relativeFrom="paragraph">
              <wp:posOffset>-59690</wp:posOffset>
            </wp:positionV>
            <wp:extent cx="7610475" cy="895350"/>
            <wp:effectExtent l="0" t="0" r="9525" b="0"/>
            <wp:wrapNone/>
            <wp:docPr id="701315628" name="Graphique 70131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A4_portrait_af.sv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83426BB" wp14:editId="63BEBF3B">
            <wp:simplePos x="0" y="0"/>
            <wp:positionH relativeFrom="margin">
              <wp:posOffset>-64136</wp:posOffset>
            </wp:positionH>
            <wp:positionV relativeFrom="paragraph">
              <wp:posOffset>-49530</wp:posOffset>
            </wp:positionV>
            <wp:extent cx="981075" cy="1434822"/>
            <wp:effectExtent l="0" t="0" r="0" b="0"/>
            <wp:wrapNone/>
            <wp:docPr id="2088926698" name="Image 208892669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931" cy="143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16" w:author="Microsoft Word" w:date="2025-12-16T10:54:00Z" w16du:dateUtc="2025-12-16T09:54:00Z">
      <w:r w:rsidR="0000000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69FD48F" wp14:editId="7CAA4E1C">
            <wp:simplePos x="0" y="0"/>
            <wp:positionH relativeFrom="column">
              <wp:posOffset>-568961</wp:posOffset>
            </wp:positionH>
            <wp:positionV relativeFrom="paragraph">
              <wp:posOffset>-59690</wp:posOffset>
            </wp:positionV>
            <wp:extent cx="7610475" cy="895350"/>
            <wp:effectExtent l="0" t="0" r="9525" b="0"/>
            <wp:wrapNone/>
            <wp:docPr id="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A4_portrait_af.sv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C83720C" wp14:editId="49BB0329">
            <wp:simplePos x="0" y="0"/>
            <wp:positionH relativeFrom="margin">
              <wp:posOffset>-64136</wp:posOffset>
            </wp:positionH>
            <wp:positionV relativeFrom="paragraph">
              <wp:posOffset>-49530</wp:posOffset>
            </wp:positionV>
            <wp:extent cx="981075" cy="1434822"/>
            <wp:effectExtent l="0" t="0" r="0" b="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931" cy="143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1CB4" w14:textId="27BB1878" w:rsidR="00000000" w:rsidRDefault="007C06B2" w:rsidP="00210922">
    <w:pPr>
      <w:pStyle w:val="En-tte"/>
      <w:ind w:left="-1417"/>
    </w:pPr>
    <w:del w:id="20" w:author="Microsoft Word" w:date="2025-12-16T10:54:00Z" w16du:dateUtc="2025-12-16T09:54:00Z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FA68BDC" wp14:editId="43504FB6">
            <wp:simplePos x="0" y="0"/>
            <wp:positionH relativeFrom="margin">
              <wp:posOffset>-423545</wp:posOffset>
            </wp:positionH>
            <wp:positionV relativeFrom="paragraph">
              <wp:posOffset>-49529</wp:posOffset>
            </wp:positionV>
            <wp:extent cx="790575" cy="1155928"/>
            <wp:effectExtent l="0" t="0" r="0" b="6350"/>
            <wp:wrapNone/>
            <wp:docPr id="1458992260" name="Image 145899226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5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21" w:author="Microsoft Word" w:date="2025-12-16T10:54:00Z" w16du:dateUtc="2025-12-16T09:54:00Z">
      <w:r w:rsidR="0000000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9DAE51" wp14:editId="1F352614">
            <wp:simplePos x="0" y="0"/>
            <wp:positionH relativeFrom="margin">
              <wp:posOffset>-423545</wp:posOffset>
            </wp:positionH>
            <wp:positionV relativeFrom="paragraph">
              <wp:posOffset>-49529</wp:posOffset>
            </wp:positionV>
            <wp:extent cx="790575" cy="1155928"/>
            <wp:effectExtent l="0" t="0" r="0" b="635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5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00000">
      <w:rPr>
        <w:noProof/>
        <w:lang w:eastAsia="fr-FR"/>
      </w:rPr>
      <w:drawing>
        <wp:inline distT="0" distB="0" distL="0" distR="0" wp14:anchorId="5502A023" wp14:editId="60C63482">
          <wp:extent cx="10734675" cy="733425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P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708" cy="73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2"/>
    <w:rsid w:val="00022CD4"/>
    <w:rsid w:val="000D0427"/>
    <w:rsid w:val="00161CC5"/>
    <w:rsid w:val="00520157"/>
    <w:rsid w:val="00563D61"/>
    <w:rsid w:val="007C06B2"/>
    <w:rsid w:val="009E135E"/>
    <w:rsid w:val="00C37F5E"/>
    <w:rsid w:val="00C42B54"/>
    <w:rsid w:val="00C7309C"/>
    <w:rsid w:val="00C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0DA9"/>
  <w15:chartTrackingRefBased/>
  <w15:docId w15:val="{F05FA58E-9519-4422-984C-D13716F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B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06B2"/>
    <w:pPr>
      <w:keepNext/>
      <w:keepLines/>
      <w:spacing w:before="360" w:after="80" w:line="259" w:lineRule="auto"/>
      <w:outlineLvl w:val="0"/>
      <w:pPrChange w:id="0" w:author="Microsoft Word" w:date="2025-12-16T10:54:00Z">
        <w:pPr>
          <w:keepNext/>
          <w:keepLines/>
          <w:spacing w:before="360" w:after="80" w:line="259" w:lineRule="auto"/>
          <w:outlineLvl w:val="0"/>
        </w:pPr>
      </w:pPrChange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:rPrChange w:id="0" w:author="Microsoft Word" w:date="2025-12-16T10:54:00Z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fr-FR" w:eastAsia="en-US" w:bidi="ar-SA"/>
          <w14:ligatures w14:val="standardContextual"/>
        </w:rPr>
      </w:rPrChange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06B2"/>
    <w:pPr>
      <w:keepNext/>
      <w:keepLines/>
      <w:spacing w:before="160" w:after="80" w:line="259" w:lineRule="auto"/>
      <w:outlineLvl w:val="1"/>
      <w:pPrChange w:id="1" w:author="Microsoft Word" w:date="2025-12-16T10:54:00Z">
        <w:pPr>
          <w:keepNext/>
          <w:keepLines/>
          <w:spacing w:before="160" w:after="80" w:line="259" w:lineRule="auto"/>
          <w:outlineLvl w:val="1"/>
        </w:pPr>
      </w:pPrChange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:rPrChange w:id="1" w:author="Microsoft Word" w:date="2025-12-16T10:54:00Z">
        <w:rPr>
          <w:rFonts w:asciiTheme="majorHAnsi" w:eastAsiaTheme="majorEastAsia" w:hAnsiTheme="majorHAnsi" w:cstheme="majorBidi"/>
          <w:color w:val="0F4761" w:themeColor="accent1" w:themeShade="BF"/>
          <w:kern w:val="2"/>
          <w:sz w:val="32"/>
          <w:szCs w:val="32"/>
          <w:lang w:val="fr-FR" w:eastAsia="en-US" w:bidi="ar-SA"/>
          <w14:ligatures w14:val="standardContextual"/>
        </w:rPr>
      </w:rPrChange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06B2"/>
    <w:pPr>
      <w:keepNext/>
      <w:keepLines/>
      <w:spacing w:before="160" w:after="80" w:line="259" w:lineRule="auto"/>
      <w:outlineLvl w:val="2"/>
      <w:pPrChange w:id="2" w:author="Microsoft Word" w:date="2025-12-16T10:54:00Z">
        <w:pPr>
          <w:keepNext/>
          <w:keepLines/>
          <w:spacing w:before="160" w:after="80" w:line="259" w:lineRule="auto"/>
          <w:outlineLvl w:val="2"/>
        </w:pPr>
      </w:pPrChange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  <w:rPrChange w:id="2" w:author="Microsoft Word" w:date="2025-12-16T10:54:00Z">
        <w:rPr>
          <w:rFonts w:asciiTheme="minorHAnsi" w:eastAsiaTheme="majorEastAsia" w:hAnsiTheme="minorHAnsi" w:cstheme="majorBidi"/>
          <w:color w:val="0F4761" w:themeColor="accent1" w:themeShade="BF"/>
          <w:kern w:val="2"/>
          <w:sz w:val="28"/>
          <w:szCs w:val="28"/>
          <w:lang w:val="fr-FR" w:eastAsia="en-US" w:bidi="ar-SA"/>
          <w14:ligatures w14:val="standardContextual"/>
        </w:rPr>
      </w:rPrChange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06B2"/>
    <w:pPr>
      <w:keepNext/>
      <w:keepLines/>
      <w:spacing w:before="80" w:after="40" w:line="259" w:lineRule="auto"/>
      <w:outlineLvl w:val="3"/>
      <w:pPrChange w:id="3" w:author="Microsoft Word" w:date="2025-12-16T10:54:00Z">
        <w:pPr>
          <w:keepNext/>
          <w:keepLines/>
          <w:spacing w:before="80" w:after="40" w:line="259" w:lineRule="auto"/>
          <w:outlineLvl w:val="3"/>
        </w:pPr>
      </w:pPrChange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  <w:rPrChange w:id="3" w:author="Microsoft Word" w:date="2025-12-16T10:54:00Z">
        <w:rPr>
          <w:rFonts w:asciiTheme="minorHAnsi" w:eastAsiaTheme="majorEastAsia" w:hAnsiTheme="minorHAnsi" w:cstheme="majorBidi"/>
          <w:i/>
          <w:iCs/>
          <w:color w:val="0F4761" w:themeColor="accent1" w:themeShade="BF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06B2"/>
    <w:pPr>
      <w:keepNext/>
      <w:keepLines/>
      <w:spacing w:before="80" w:after="40" w:line="259" w:lineRule="auto"/>
      <w:outlineLvl w:val="4"/>
      <w:pPrChange w:id="4" w:author="Microsoft Word" w:date="2025-12-16T10:54:00Z">
        <w:pPr>
          <w:keepNext/>
          <w:keepLines/>
          <w:spacing w:before="80" w:after="40" w:line="259" w:lineRule="auto"/>
          <w:outlineLvl w:val="4"/>
        </w:pPr>
      </w:pPrChange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  <w:rPrChange w:id="4" w:author="Microsoft Word" w:date="2025-12-16T10:54:00Z">
        <w:rPr>
          <w:rFonts w:asciiTheme="minorHAnsi" w:eastAsiaTheme="majorEastAsia" w:hAnsiTheme="minorHAnsi" w:cstheme="majorBidi"/>
          <w:color w:val="0F4761" w:themeColor="accent1" w:themeShade="BF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06B2"/>
    <w:pPr>
      <w:keepNext/>
      <w:keepLines/>
      <w:spacing w:before="40" w:line="259" w:lineRule="auto"/>
      <w:outlineLvl w:val="5"/>
      <w:pPrChange w:id="5" w:author="Microsoft Word" w:date="2025-12-16T10:54:00Z">
        <w:pPr>
          <w:keepNext/>
          <w:keepLines/>
          <w:spacing w:before="40" w:line="259" w:lineRule="auto"/>
          <w:outlineLvl w:val="5"/>
        </w:pPr>
      </w:pPrChange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  <w:rPrChange w:id="5" w:author="Microsoft Word" w:date="2025-12-16T10:54:00Z">
        <w:rPr>
          <w:rFonts w:asciiTheme="minorHAnsi" w:eastAsiaTheme="majorEastAsia" w:hAnsiTheme="minorHAnsi" w:cstheme="majorBidi"/>
          <w:i/>
          <w:iCs/>
          <w:color w:val="595959" w:themeColor="text1" w:themeTint="A6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06B2"/>
    <w:pPr>
      <w:keepNext/>
      <w:keepLines/>
      <w:spacing w:before="40" w:line="259" w:lineRule="auto"/>
      <w:outlineLvl w:val="6"/>
      <w:pPrChange w:id="6" w:author="Microsoft Word" w:date="2025-12-16T10:54:00Z">
        <w:pPr>
          <w:keepNext/>
          <w:keepLines/>
          <w:spacing w:before="40" w:line="259" w:lineRule="auto"/>
          <w:outlineLvl w:val="6"/>
        </w:pPr>
      </w:pPrChange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  <w:rPrChange w:id="6" w:author="Microsoft Word" w:date="2025-12-16T10:54:00Z">
        <w:rPr>
          <w:rFonts w:asciiTheme="minorHAnsi" w:eastAsiaTheme="majorEastAsia" w:hAnsiTheme="minorHAnsi" w:cstheme="majorBidi"/>
          <w:color w:val="595959" w:themeColor="text1" w:themeTint="A6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06B2"/>
    <w:pPr>
      <w:keepNext/>
      <w:keepLines/>
      <w:spacing w:line="259" w:lineRule="auto"/>
      <w:outlineLvl w:val="7"/>
      <w:pPrChange w:id="7" w:author="Microsoft Word" w:date="2025-12-16T10:54:00Z">
        <w:pPr>
          <w:keepNext/>
          <w:keepLines/>
          <w:spacing w:line="259" w:lineRule="auto"/>
          <w:outlineLvl w:val="7"/>
        </w:pPr>
      </w:pPrChange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  <w:rPrChange w:id="7" w:author="Microsoft Word" w:date="2025-12-16T10:54:00Z">
        <w:rPr>
          <w:rFonts w:asciiTheme="minorHAnsi" w:eastAsiaTheme="majorEastAsia" w:hAnsiTheme="minorHAnsi" w:cstheme="majorBidi"/>
          <w:i/>
          <w:iCs/>
          <w:color w:val="272727" w:themeColor="text1" w:themeTint="D8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06B2"/>
    <w:pPr>
      <w:keepNext/>
      <w:keepLines/>
      <w:spacing w:line="259" w:lineRule="auto"/>
      <w:outlineLvl w:val="8"/>
      <w:pPrChange w:id="8" w:author="Microsoft Word" w:date="2025-12-16T10:54:00Z">
        <w:pPr>
          <w:keepNext/>
          <w:keepLines/>
          <w:spacing w:line="259" w:lineRule="auto"/>
          <w:outlineLvl w:val="8"/>
        </w:pPr>
      </w:pPrChange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  <w:rPrChange w:id="8" w:author="Microsoft Word" w:date="2025-12-16T10:54:00Z">
        <w:rPr>
          <w:rFonts w:asciiTheme="minorHAnsi" w:eastAsiaTheme="majorEastAsia" w:hAnsiTheme="minorHAnsi" w:cstheme="majorBidi"/>
          <w:color w:val="272727" w:themeColor="text1" w:themeTint="D8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06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06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06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06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06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06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06B2"/>
    <w:pPr>
      <w:spacing w:after="80"/>
      <w:contextualSpacing/>
      <w:pPrChange w:id="9" w:author="Microsoft Word" w:date="2025-12-16T10:54:00Z">
        <w:pPr>
          <w:spacing w:after="80"/>
          <w:contextualSpacing/>
        </w:pPr>
      </w:pPrChange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  <w:rPrChange w:id="9" w:author="Microsoft Word" w:date="2025-12-16T10:54:00Z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fr-FR" w:eastAsia="en-US" w:bidi="ar-SA"/>
          <w14:ligatures w14:val="standardContextual"/>
        </w:rPr>
      </w:rPrChange>
    </w:rPr>
  </w:style>
  <w:style w:type="character" w:customStyle="1" w:styleId="TitreCar">
    <w:name w:val="Titre Car"/>
    <w:basedOn w:val="Policepardfaut"/>
    <w:link w:val="Titre"/>
    <w:uiPriority w:val="10"/>
    <w:rsid w:val="007C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06B2"/>
    <w:pPr>
      <w:numPr>
        <w:ilvl w:val="1"/>
      </w:numPr>
      <w:spacing w:after="160" w:line="259" w:lineRule="auto"/>
      <w:pPrChange w:id="10" w:author="Microsoft Word" w:date="2025-12-16T10:54:00Z">
        <w:pPr>
          <w:numPr>
            <w:ilvl w:val="1"/>
          </w:numPr>
          <w:spacing w:after="160" w:line="259" w:lineRule="auto"/>
        </w:pPr>
      </w:pPrChange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  <w:rPrChange w:id="10" w:author="Microsoft Word" w:date="2025-12-16T10:54:00Z">
        <w:rPr>
          <w:rFonts w:asciiTheme="minorHAnsi" w:eastAsiaTheme="majorEastAsia" w:hAnsiTheme="minorHAnsi" w:cstheme="majorBidi"/>
          <w:color w:val="595959" w:themeColor="text1" w:themeTint="A6"/>
          <w:spacing w:val="15"/>
          <w:kern w:val="2"/>
          <w:sz w:val="28"/>
          <w:szCs w:val="28"/>
          <w:lang w:val="fr-FR" w:eastAsia="en-US" w:bidi="ar-SA"/>
          <w14:ligatures w14:val="standardContextual"/>
        </w:rPr>
      </w:rPrChange>
    </w:rPr>
  </w:style>
  <w:style w:type="character" w:customStyle="1" w:styleId="Sous-titreCar">
    <w:name w:val="Sous-titre Car"/>
    <w:basedOn w:val="Policepardfaut"/>
    <w:link w:val="Sous-titre"/>
    <w:uiPriority w:val="11"/>
    <w:rsid w:val="007C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06B2"/>
    <w:pPr>
      <w:spacing w:before="160" w:after="160" w:line="259" w:lineRule="auto"/>
      <w:jc w:val="center"/>
      <w:pPrChange w:id="11" w:author="Microsoft Word" w:date="2025-12-16T10:54:00Z">
        <w:pPr>
          <w:spacing w:before="160" w:after="160" w:line="259" w:lineRule="auto"/>
          <w:jc w:val="center"/>
        </w:pPr>
      </w:pPrChange>
    </w:pPr>
    <w:rPr>
      <w:i/>
      <w:iCs/>
      <w:color w:val="404040" w:themeColor="text1" w:themeTint="BF"/>
      <w:kern w:val="2"/>
      <w:sz w:val="22"/>
      <w:szCs w:val="22"/>
      <w14:ligatures w14:val="standardContextual"/>
      <w:rPrChange w:id="11" w:author="Microsoft Word" w:date="2025-12-16T10:54:00Z">
        <w:rPr>
          <w:rFonts w:asciiTheme="minorHAnsi" w:eastAsiaTheme="minorHAnsi" w:hAnsiTheme="minorHAnsi" w:cstheme="minorBidi"/>
          <w:i/>
          <w:iCs/>
          <w:color w:val="404040" w:themeColor="text1" w:themeTint="BF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character" w:customStyle="1" w:styleId="CitationCar">
    <w:name w:val="Citation Car"/>
    <w:basedOn w:val="Policepardfaut"/>
    <w:link w:val="Citation"/>
    <w:uiPriority w:val="29"/>
    <w:rsid w:val="007C06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06B2"/>
    <w:pPr>
      <w:spacing w:after="160" w:line="259" w:lineRule="auto"/>
      <w:ind w:left="720"/>
      <w:contextualSpacing/>
      <w:pPrChange w:id="12" w:author="Microsoft Word" w:date="2025-12-16T10:54:00Z">
        <w:pPr>
          <w:spacing w:after="160" w:line="259" w:lineRule="auto"/>
          <w:ind w:left="720"/>
          <w:contextualSpacing/>
        </w:pPr>
      </w:pPrChange>
    </w:pPr>
    <w:rPr>
      <w:kern w:val="2"/>
      <w:sz w:val="22"/>
      <w:szCs w:val="22"/>
      <w14:ligatures w14:val="standardContextual"/>
      <w:rPrChange w:id="12" w:author="Microsoft Word" w:date="2025-12-16T10:54:00Z"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character" w:styleId="Accentuationintense">
    <w:name w:val="Intense Emphasis"/>
    <w:basedOn w:val="Policepardfaut"/>
    <w:uiPriority w:val="21"/>
    <w:qFormat/>
    <w:rsid w:val="007C06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  <w:pPrChange w:id="13" w:author="Microsoft Word" w:date="2025-12-16T10:54:00Z">
        <w:pPr>
          <w:pBdr>
            <w:top w:val="single" w:sz="4" w:space="10" w:color="0F4761" w:themeColor="accent1" w:themeShade="BF"/>
            <w:bottom w:val="single" w:sz="4" w:space="10" w:color="0F4761" w:themeColor="accent1" w:themeShade="BF"/>
          </w:pBdr>
          <w:spacing w:before="360" w:after="360" w:line="259" w:lineRule="auto"/>
          <w:ind w:left="864" w:right="864"/>
          <w:jc w:val="center"/>
        </w:pPr>
      </w:pPrChange>
    </w:pPr>
    <w:rPr>
      <w:i/>
      <w:iCs/>
      <w:color w:val="0F4761" w:themeColor="accent1" w:themeShade="BF"/>
      <w:kern w:val="2"/>
      <w:sz w:val="22"/>
      <w:szCs w:val="22"/>
      <w14:ligatures w14:val="standardContextual"/>
      <w:rPrChange w:id="13" w:author="Microsoft Word" w:date="2025-12-16T10:54:00Z">
        <w:rPr>
          <w:rFonts w:asciiTheme="minorHAnsi" w:eastAsiaTheme="minorHAnsi" w:hAnsiTheme="minorHAnsi" w:cstheme="minorBidi"/>
          <w:i/>
          <w:iCs/>
          <w:color w:val="0F4761" w:themeColor="accent1" w:themeShade="BF"/>
          <w:kern w:val="2"/>
          <w:sz w:val="22"/>
          <w:szCs w:val="22"/>
          <w:lang w:val="fr-FR" w:eastAsia="en-US" w:bidi="ar-SA"/>
          <w14:ligatures w14:val="standardContextual"/>
        </w:rPr>
      </w:rPrChange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06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06B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06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6B2"/>
    <w:rPr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C06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6B2"/>
    <w:rPr>
      <w:kern w:val="0"/>
      <w:sz w:val="24"/>
      <w:szCs w:val="24"/>
      <w14:ligatures w14:val="none"/>
    </w:rPr>
  </w:style>
  <w:style w:type="paragraph" w:styleId="Sansinterligne">
    <w:name w:val="No Spacing"/>
    <w:uiPriority w:val="1"/>
    <w:qFormat/>
    <w:rsid w:val="000D0427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863aa8ef-c018-405e-a98b-1b85449218b9" xsi:nil="true"/>
    <lcf76f155ced4ddcb4097134ff3c332f xmlns="863aa8ef-c018-405e-a98b-1b85449218b9">
      <Terms xmlns="http://schemas.microsoft.com/office/infopath/2007/PartnerControls"/>
    </lcf76f155ced4ddcb4097134ff3c332f>
    <TaxCatchAll xmlns="c8db6810-d72c-4fff-95b9-d613fcbe1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87BC2A1A442409D3BB65638DE1C53" ma:contentTypeVersion="16" ma:contentTypeDescription="Crée un document." ma:contentTypeScope="" ma:versionID="4b8a98311465d405fd544a0ccc8a02ea">
  <xsd:schema xmlns:xsd="http://www.w3.org/2001/XMLSchema" xmlns:xs="http://www.w3.org/2001/XMLSchema" xmlns:p="http://schemas.microsoft.com/office/2006/metadata/properties" xmlns:ns2="863aa8ef-c018-405e-a98b-1b85449218b9" xmlns:ns3="c8db6810-d72c-4fff-95b9-d613fcbe1126" targetNamespace="http://schemas.microsoft.com/office/2006/metadata/properties" ma:root="true" ma:fieldsID="5b352b9a07db4ab1dd560532ed6304c2" ns2:_="" ns3:_="">
    <xsd:import namespace="863aa8ef-c018-405e-a98b-1b85449218b9"/>
    <xsd:import namespace="c8db6810-d72c-4fff-95b9-d613fcbe1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commentaire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aa8ef-c018-405e-a98b-1b854492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aires" ma:index="20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6810-d72c-4fff-95b9-d613fcbe1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f5b64c4-84ac-4f43-b371-aca58ebad7ce}" ma:internalName="TaxCatchAll" ma:showField="CatchAllData" ma:web="c8db6810-d72c-4fff-95b9-d613fcbe1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A3454-72D2-4EB4-BA0B-EA31AA4CD162}">
  <ds:schemaRefs>
    <ds:schemaRef ds:uri="http://schemas.microsoft.com/office/2006/metadata/properties"/>
    <ds:schemaRef ds:uri="http://schemas.microsoft.com/office/infopath/2007/PartnerControls"/>
    <ds:schemaRef ds:uri="863aa8ef-c018-405e-a98b-1b85449218b9"/>
    <ds:schemaRef ds:uri="c8db6810-d72c-4fff-95b9-d613fcbe1126"/>
  </ds:schemaRefs>
</ds:datastoreItem>
</file>

<file path=customXml/itemProps2.xml><?xml version="1.0" encoding="utf-8"?>
<ds:datastoreItem xmlns:ds="http://schemas.openxmlformats.org/officeDocument/2006/customXml" ds:itemID="{E17D7F75-12CD-4107-BB7F-C6124B815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3F261-06C6-4B4A-A6BB-159920AA2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aa8ef-c018-405e-a98b-1b85449218b9"/>
    <ds:schemaRef ds:uri="c8db6810-d72c-4fff-95b9-d613fcbe1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LARAMAS 388</dc:creator>
  <cp:keywords/>
  <dc:description/>
  <cp:lastModifiedBy>Severine LARAMAS 388</cp:lastModifiedBy>
  <cp:revision>3</cp:revision>
  <dcterms:created xsi:type="dcterms:W3CDTF">2025-12-16T09:38:00Z</dcterms:created>
  <dcterms:modified xsi:type="dcterms:W3CDTF">2025-12-16T09:55:00Z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0x010100FC487BC2A1A442409D3BB65638DE1C53</vt:lpwstr>
  </property>
  <property fmtid="{D5CDD505-2E9C-101B-9397-08002B2CF9AE}" pid="3" name="MediaServiceImageTags">
    <vt:lpwstr/>
  </property>
</Properties>
</file>